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6025" w14:textId="77777777" w:rsidR="00C72548" w:rsidRPr="00FB0CD0" w:rsidRDefault="00B97B86">
      <w:pPr>
        <w:rPr>
          <w:sz w:val="24"/>
          <w:szCs w:val="24"/>
        </w:rPr>
      </w:pPr>
      <w:r w:rsidRPr="00FB0CD0">
        <w:rPr>
          <w:sz w:val="24"/>
          <w:szCs w:val="24"/>
        </w:rPr>
        <w:t>Schemat 1. Struktura organizacyjna Biura Funduszu w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85"/>
        <w:gridCol w:w="994"/>
        <w:gridCol w:w="867"/>
        <w:gridCol w:w="866"/>
        <w:gridCol w:w="814"/>
        <w:gridCol w:w="840"/>
        <w:gridCol w:w="783"/>
        <w:gridCol w:w="567"/>
        <w:gridCol w:w="992"/>
        <w:gridCol w:w="789"/>
        <w:gridCol w:w="629"/>
        <w:gridCol w:w="708"/>
        <w:gridCol w:w="709"/>
        <w:gridCol w:w="851"/>
        <w:gridCol w:w="708"/>
        <w:gridCol w:w="1134"/>
        <w:gridCol w:w="993"/>
      </w:tblGrid>
      <w:tr w:rsidR="00B97B86" w:rsidRPr="0053220E" w14:paraId="3F0E15B9" w14:textId="77777777" w:rsidTr="006D3C4F">
        <w:tc>
          <w:tcPr>
            <w:tcW w:w="785" w:type="dxa"/>
            <w:shd w:val="clear" w:color="auto" w:fill="D9D9D9" w:themeFill="background1" w:themeFillShade="D9"/>
          </w:tcPr>
          <w:p w14:paraId="55D54DF9" w14:textId="77777777" w:rsidR="00B97B86" w:rsidRPr="00ED16A5" w:rsidRDefault="00B97B86" w:rsidP="00ED16A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D16A5">
              <w:rPr>
                <w:sz w:val="24"/>
                <w:szCs w:val="24"/>
              </w:rPr>
              <w:t>Okres</w:t>
            </w:r>
          </w:p>
        </w:tc>
        <w:tc>
          <w:tcPr>
            <w:tcW w:w="13244" w:type="dxa"/>
            <w:gridSpan w:val="16"/>
            <w:shd w:val="clear" w:color="auto" w:fill="D9D9D9" w:themeFill="background1" w:themeFillShade="D9"/>
          </w:tcPr>
          <w:p w14:paraId="731D1DD3" w14:textId="77777777" w:rsidR="00B97B86" w:rsidRPr="00ED16A5" w:rsidRDefault="00B97B86" w:rsidP="00ED16A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D16A5">
              <w:rPr>
                <w:sz w:val="24"/>
                <w:szCs w:val="24"/>
              </w:rPr>
              <w:t>Departamenty</w:t>
            </w:r>
          </w:p>
        </w:tc>
      </w:tr>
      <w:tr w:rsidR="00CF2C2F" w14:paraId="6C671798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1A642D9B" w14:textId="77777777" w:rsidR="00CF2C2F" w:rsidRPr="0053220E" w:rsidRDefault="00CF2C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 2000</w:t>
            </w:r>
          </w:p>
        </w:tc>
        <w:tc>
          <w:tcPr>
            <w:tcW w:w="994" w:type="dxa"/>
          </w:tcPr>
          <w:p w14:paraId="10364D28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Realizacji </w:t>
            </w:r>
            <w:proofErr w:type="spellStart"/>
            <w:r>
              <w:rPr>
                <w:rFonts w:cstheme="minorHAnsi"/>
                <w:sz w:val="12"/>
                <w:szCs w:val="12"/>
              </w:rPr>
              <w:t>gwa</w:t>
            </w:r>
            <w:proofErr w:type="spellEnd"/>
            <w:r>
              <w:rPr>
                <w:rFonts w:cstheme="minorHAnsi"/>
                <w:sz w:val="12"/>
                <w:szCs w:val="12"/>
              </w:rPr>
              <w:t>-</w:t>
            </w:r>
          </w:p>
          <w:p w14:paraId="0E3AB3B4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rancji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i kontroli wykorzystania pomocy</w:t>
            </w:r>
          </w:p>
        </w:tc>
        <w:tc>
          <w:tcPr>
            <w:tcW w:w="1733" w:type="dxa"/>
            <w:gridSpan w:val="2"/>
            <w:vMerge w:val="restart"/>
          </w:tcPr>
          <w:p w14:paraId="7D0CAE65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A8B46C2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C267A3B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B2C3001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93A78E6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D7775">
              <w:rPr>
                <w:rFonts w:cstheme="minorHAnsi"/>
                <w:sz w:val="12"/>
                <w:szCs w:val="12"/>
              </w:rPr>
              <w:t>Działalności pomocowej</w:t>
            </w:r>
          </w:p>
        </w:tc>
        <w:tc>
          <w:tcPr>
            <w:tcW w:w="814" w:type="dxa"/>
            <w:vMerge w:val="restart"/>
          </w:tcPr>
          <w:p w14:paraId="733CBDA2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7C43E4E3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53B0CE2D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40E27BF9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4BBAE150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5B629C71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711887D8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Finansowy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55205FC8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vMerge w:val="restart"/>
          </w:tcPr>
          <w:p w14:paraId="56074E4D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7153C739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360EBB16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6E2C0BB0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Analiz sektora bankowego</w:t>
            </w:r>
          </w:p>
        </w:tc>
        <w:tc>
          <w:tcPr>
            <w:tcW w:w="992" w:type="dxa"/>
            <w:vMerge w:val="restart"/>
          </w:tcPr>
          <w:p w14:paraId="2AC950D5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82EB274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280D307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32C6094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881C79C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5D3A535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375ADB5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495CF3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23B88B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0F8812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87EFF71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B1A892F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40DC8EE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Prawny</w:t>
            </w:r>
          </w:p>
        </w:tc>
        <w:tc>
          <w:tcPr>
            <w:tcW w:w="789" w:type="dxa"/>
            <w:vMerge w:val="restart"/>
          </w:tcPr>
          <w:p w14:paraId="4FE25237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878D648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EC15AE1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AC83199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D237579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Stanowisko </w:t>
            </w:r>
          </w:p>
          <w:p w14:paraId="345E9A52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kontroli</w:t>
            </w:r>
          </w:p>
          <w:p w14:paraId="2C52FCD4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wewnę</w:t>
            </w:r>
            <w:r w:rsidR="00E60A19"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</w:rPr>
              <w:t>trznej</w:t>
            </w:r>
            <w:proofErr w:type="spellEnd"/>
          </w:p>
        </w:tc>
        <w:tc>
          <w:tcPr>
            <w:tcW w:w="4739" w:type="dxa"/>
            <w:gridSpan w:val="6"/>
            <w:vMerge w:val="restart"/>
          </w:tcPr>
          <w:p w14:paraId="06BA1DF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D1C7B7A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8B9BCA1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8864700" w14:textId="77777777" w:rsidR="00CF2C2F" w:rsidRDefault="00CF2C2F" w:rsidP="004966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Organizacyjny</w:t>
            </w:r>
          </w:p>
        </w:tc>
        <w:tc>
          <w:tcPr>
            <w:tcW w:w="993" w:type="dxa"/>
            <w:vMerge w:val="restart"/>
          </w:tcPr>
          <w:p w14:paraId="625EB506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665381D7" w14:textId="77777777" w:rsidR="00CF2C2F" w:rsidRDefault="00CF2C2F">
            <w:pPr>
              <w:rPr>
                <w:rFonts w:cstheme="minorHAnsi"/>
                <w:sz w:val="12"/>
                <w:szCs w:val="12"/>
              </w:rPr>
            </w:pPr>
          </w:p>
          <w:p w14:paraId="2CA90D1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Sekretariat </w:t>
            </w:r>
            <w:r w:rsidR="00B97B86">
              <w:rPr>
                <w:rFonts w:cstheme="minorHAnsi"/>
                <w:sz w:val="12"/>
                <w:szCs w:val="12"/>
              </w:rPr>
              <w:br/>
            </w:r>
            <w:r>
              <w:rPr>
                <w:rFonts w:cstheme="minorHAnsi"/>
                <w:sz w:val="12"/>
                <w:szCs w:val="12"/>
              </w:rPr>
              <w:t>Rady</w:t>
            </w:r>
          </w:p>
        </w:tc>
      </w:tr>
      <w:tr w:rsidR="00CF2C2F" w14:paraId="71018C90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4A011AEE" w14:textId="77777777" w:rsidR="00CF2C2F" w:rsidRPr="0053220E" w:rsidRDefault="00CF2C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2001</w:t>
            </w:r>
          </w:p>
        </w:tc>
        <w:tc>
          <w:tcPr>
            <w:tcW w:w="994" w:type="dxa"/>
          </w:tcPr>
          <w:p w14:paraId="2772E7EA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Realizacji</w:t>
            </w:r>
          </w:p>
          <w:p w14:paraId="7E37D279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gwarancji</w:t>
            </w:r>
          </w:p>
        </w:tc>
        <w:tc>
          <w:tcPr>
            <w:tcW w:w="1733" w:type="dxa"/>
            <w:gridSpan w:val="2"/>
            <w:vMerge/>
          </w:tcPr>
          <w:p w14:paraId="3E925D53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10130C40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</w:tcPr>
          <w:p w14:paraId="45C9B796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Kontroli i</w:t>
            </w:r>
          </w:p>
          <w:p w14:paraId="6694C224" w14:textId="77777777" w:rsidR="00CF2C2F" w:rsidRPr="0053220E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monitoringu</w:t>
            </w:r>
          </w:p>
        </w:tc>
        <w:tc>
          <w:tcPr>
            <w:tcW w:w="1350" w:type="dxa"/>
            <w:gridSpan w:val="2"/>
            <w:vMerge/>
          </w:tcPr>
          <w:p w14:paraId="73E8D84F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46BF4ADB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33A78CA6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39" w:type="dxa"/>
            <w:gridSpan w:val="6"/>
            <w:vMerge/>
          </w:tcPr>
          <w:p w14:paraId="3DCB9505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14:paraId="4620BD0E" w14:textId="77777777" w:rsidR="00CF2C2F" w:rsidRPr="0053220E" w:rsidRDefault="00CF2C2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2F4F7EA1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637A5F48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2005</w:t>
            </w:r>
          </w:p>
        </w:tc>
        <w:tc>
          <w:tcPr>
            <w:tcW w:w="994" w:type="dxa"/>
          </w:tcPr>
          <w:p w14:paraId="68A62771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Gwarantowania</w:t>
            </w:r>
          </w:p>
          <w:p w14:paraId="49441588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depozytów</w:t>
            </w:r>
          </w:p>
        </w:tc>
        <w:tc>
          <w:tcPr>
            <w:tcW w:w="1733" w:type="dxa"/>
            <w:gridSpan w:val="2"/>
            <w:vMerge/>
          </w:tcPr>
          <w:p w14:paraId="53FAE96F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5BDA17CC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</w:tcPr>
          <w:p w14:paraId="58CFCA18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688E485" w14:textId="77777777" w:rsidR="00CF2C2F" w:rsidRPr="0053220E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Kontroli</w:t>
            </w:r>
          </w:p>
        </w:tc>
        <w:tc>
          <w:tcPr>
            <w:tcW w:w="1350" w:type="dxa"/>
            <w:gridSpan w:val="2"/>
          </w:tcPr>
          <w:p w14:paraId="3CB38813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E781EDD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Analiz</w:t>
            </w:r>
          </w:p>
        </w:tc>
        <w:tc>
          <w:tcPr>
            <w:tcW w:w="992" w:type="dxa"/>
            <w:vMerge/>
          </w:tcPr>
          <w:p w14:paraId="7144D594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78C29209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39" w:type="dxa"/>
            <w:gridSpan w:val="6"/>
            <w:vMerge/>
          </w:tcPr>
          <w:p w14:paraId="5B696C76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14:paraId="7672DB2F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13C4742C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17B9B757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2007</w:t>
            </w:r>
          </w:p>
        </w:tc>
        <w:tc>
          <w:tcPr>
            <w:tcW w:w="2727" w:type="dxa"/>
            <w:gridSpan w:val="3"/>
          </w:tcPr>
          <w:p w14:paraId="4ABB37B5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Działalności pomocowej i </w:t>
            </w:r>
            <w:r>
              <w:rPr>
                <w:rFonts w:cstheme="minorHAnsi"/>
                <w:sz w:val="12"/>
                <w:szCs w:val="12"/>
              </w:rPr>
              <w:br/>
              <w:t>gwarantowania depozytów</w:t>
            </w:r>
          </w:p>
        </w:tc>
        <w:tc>
          <w:tcPr>
            <w:tcW w:w="814" w:type="dxa"/>
            <w:vMerge/>
          </w:tcPr>
          <w:p w14:paraId="0B54EFF3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  <w:vMerge w:val="restart"/>
          </w:tcPr>
          <w:p w14:paraId="548604E8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4772AFF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AB955FF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324FDEB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Kontroli</w:t>
            </w:r>
          </w:p>
          <w:p w14:paraId="0D2DD187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 monitoringu</w:t>
            </w:r>
          </w:p>
        </w:tc>
        <w:tc>
          <w:tcPr>
            <w:tcW w:w="1350" w:type="dxa"/>
            <w:gridSpan w:val="2"/>
            <w:vMerge w:val="restart"/>
          </w:tcPr>
          <w:p w14:paraId="31CBE184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59744A4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731308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207D7E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A7B36A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Analiz i Skarbu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33ED2D8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2CF8E4CB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46" w:type="dxa"/>
            <w:gridSpan w:val="3"/>
            <w:vMerge w:val="restart"/>
          </w:tcPr>
          <w:p w14:paraId="636E1B88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2231DCE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83B22C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B310C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3986BC0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96A987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Gabinet Prezesa</w:t>
            </w:r>
          </w:p>
          <w:p w14:paraId="2966EBE9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C7520B5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693" w:type="dxa"/>
            <w:gridSpan w:val="3"/>
          </w:tcPr>
          <w:p w14:paraId="6474C280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E56A75A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Controllingu, informatyki i administracji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0D5F1565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423121A1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72A98377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2010</w:t>
            </w:r>
          </w:p>
        </w:tc>
        <w:tc>
          <w:tcPr>
            <w:tcW w:w="994" w:type="dxa"/>
            <w:vMerge w:val="restart"/>
          </w:tcPr>
          <w:p w14:paraId="6C255102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EA19F67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96D1EF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A4AB16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E842F3C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014C57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7E88108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53220E">
              <w:rPr>
                <w:rFonts w:cstheme="minorHAnsi"/>
                <w:sz w:val="12"/>
                <w:szCs w:val="12"/>
              </w:rPr>
              <w:t>Gwaran</w:t>
            </w:r>
            <w:proofErr w:type="spellEnd"/>
            <w:r w:rsidRPr="0053220E">
              <w:rPr>
                <w:rFonts w:cstheme="minorHAnsi"/>
                <w:sz w:val="12"/>
                <w:szCs w:val="12"/>
              </w:rPr>
              <w:t>-</w:t>
            </w:r>
            <w:r w:rsidRPr="0053220E">
              <w:rPr>
                <w:rFonts w:cstheme="minorHAnsi"/>
                <w:sz w:val="12"/>
                <w:szCs w:val="12"/>
              </w:rPr>
              <w:br/>
            </w:r>
            <w:proofErr w:type="spellStart"/>
            <w:r w:rsidRPr="0053220E">
              <w:rPr>
                <w:rFonts w:cstheme="minorHAnsi"/>
                <w:sz w:val="12"/>
                <w:szCs w:val="12"/>
              </w:rPr>
              <w:t>towania</w:t>
            </w:r>
            <w:proofErr w:type="spellEnd"/>
            <w:r w:rsidRPr="0053220E">
              <w:rPr>
                <w:rFonts w:cstheme="minorHAnsi"/>
                <w:sz w:val="12"/>
                <w:szCs w:val="12"/>
              </w:rPr>
              <w:t xml:space="preserve"> </w:t>
            </w:r>
            <w:r w:rsidRPr="0053220E">
              <w:rPr>
                <w:rFonts w:cstheme="minorHAnsi"/>
                <w:sz w:val="12"/>
                <w:szCs w:val="12"/>
              </w:rPr>
              <w:br/>
              <w:t>depozytów</w:t>
            </w:r>
          </w:p>
        </w:tc>
        <w:tc>
          <w:tcPr>
            <w:tcW w:w="1733" w:type="dxa"/>
            <w:gridSpan w:val="2"/>
            <w:vMerge w:val="restart"/>
          </w:tcPr>
          <w:p w14:paraId="3DAAF41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62C43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20E2BC1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4B1404F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EFD158E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Działalności pomocowej</w:t>
            </w:r>
          </w:p>
        </w:tc>
        <w:tc>
          <w:tcPr>
            <w:tcW w:w="814" w:type="dxa"/>
            <w:vMerge w:val="restart"/>
          </w:tcPr>
          <w:p w14:paraId="5E30C6EB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04C198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27B7EE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Rachunko</w:t>
            </w:r>
            <w:proofErr w:type="spellEnd"/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wości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i gospodarki</w:t>
            </w:r>
            <w:r>
              <w:rPr>
                <w:rFonts w:cstheme="minorHAnsi"/>
                <w:sz w:val="12"/>
                <w:szCs w:val="12"/>
              </w:rPr>
              <w:br/>
              <w:t>finansowej</w:t>
            </w:r>
          </w:p>
        </w:tc>
        <w:tc>
          <w:tcPr>
            <w:tcW w:w="840" w:type="dxa"/>
            <w:vMerge/>
          </w:tcPr>
          <w:p w14:paraId="66BFFBE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vMerge/>
          </w:tcPr>
          <w:p w14:paraId="6E2F5ED3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2A55AE4E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 w:val="restart"/>
          </w:tcPr>
          <w:p w14:paraId="340C9E4F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3220A79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BF8B2A1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Stanowisko</w:t>
            </w:r>
          </w:p>
          <w:p w14:paraId="7EE988D3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audytu </w:t>
            </w:r>
          </w:p>
          <w:p w14:paraId="60330BA6" w14:textId="77777777" w:rsidR="00CF2C2F" w:rsidRPr="0053220E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wewnętrznego</w:t>
            </w:r>
          </w:p>
        </w:tc>
        <w:tc>
          <w:tcPr>
            <w:tcW w:w="2046" w:type="dxa"/>
            <w:gridSpan w:val="3"/>
            <w:vMerge/>
          </w:tcPr>
          <w:p w14:paraId="2152C908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FF6F6B1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062ECBF" w14:textId="77777777" w:rsidR="00CF2C2F" w:rsidRDefault="00CF2C2F" w:rsidP="00ED16A5">
            <w:pPr>
              <w:rPr>
                <w:rFonts w:cstheme="minorHAnsi"/>
                <w:sz w:val="12"/>
                <w:szCs w:val="12"/>
              </w:rPr>
            </w:pPr>
          </w:p>
          <w:p w14:paraId="2E212C6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Informatyki </w:t>
            </w:r>
          </w:p>
          <w:p w14:paraId="49B09301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i </w:t>
            </w:r>
          </w:p>
          <w:p w14:paraId="16045A5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administracji</w:t>
            </w:r>
          </w:p>
        </w:tc>
        <w:tc>
          <w:tcPr>
            <w:tcW w:w="1134" w:type="dxa"/>
            <w:vMerge w:val="restart"/>
          </w:tcPr>
          <w:p w14:paraId="40099DCF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BF7D382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Stanowisko</w:t>
            </w:r>
          </w:p>
          <w:p w14:paraId="7D79FCBD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ds. ryzyka</w:t>
            </w:r>
          </w:p>
          <w:p w14:paraId="4BE1C8AF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operacyjnego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2FDCBC50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6B7BDC84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71E3EBC9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2012</w:t>
            </w:r>
          </w:p>
        </w:tc>
        <w:tc>
          <w:tcPr>
            <w:tcW w:w="994" w:type="dxa"/>
            <w:vMerge/>
          </w:tcPr>
          <w:p w14:paraId="4FD9771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3" w:type="dxa"/>
            <w:gridSpan w:val="2"/>
            <w:vMerge/>
          </w:tcPr>
          <w:p w14:paraId="64BB0EA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772E7103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  <w:vMerge/>
          </w:tcPr>
          <w:p w14:paraId="4BB27773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vMerge/>
          </w:tcPr>
          <w:p w14:paraId="189D5E4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6835B788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6FCEC707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46" w:type="dxa"/>
            <w:gridSpan w:val="3"/>
            <w:vMerge/>
          </w:tcPr>
          <w:p w14:paraId="6AB64396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14:paraId="6D4BCEFF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1050EFFF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0C13B7B9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42D56246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09C7A985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commentRangeStart w:id="0"/>
            <w:r>
              <w:rPr>
                <w:rFonts w:cstheme="minorHAnsi"/>
                <w:sz w:val="18"/>
                <w:szCs w:val="18"/>
              </w:rPr>
              <w:t>Od 2013</w:t>
            </w:r>
            <w:commentRangeEnd w:id="0"/>
            <w:r w:rsidR="00BE0DCB">
              <w:rPr>
                <w:rStyle w:val="Odwoaniedokomentarza"/>
              </w:rPr>
              <w:commentReference w:id="0"/>
            </w:r>
          </w:p>
        </w:tc>
        <w:tc>
          <w:tcPr>
            <w:tcW w:w="994" w:type="dxa"/>
            <w:vMerge/>
          </w:tcPr>
          <w:p w14:paraId="4BBF06A4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3" w:type="dxa"/>
            <w:gridSpan w:val="2"/>
            <w:vMerge/>
          </w:tcPr>
          <w:p w14:paraId="7A6EABA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02BCED7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  <w:vMerge/>
          </w:tcPr>
          <w:p w14:paraId="24EF553D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vMerge/>
          </w:tcPr>
          <w:p w14:paraId="0CA5B89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4CA64E0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230BEA43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46" w:type="dxa"/>
            <w:gridSpan w:val="3"/>
            <w:vMerge/>
          </w:tcPr>
          <w:p w14:paraId="1B26DB04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</w:tcPr>
          <w:p w14:paraId="3CACF7A7" w14:textId="77777777" w:rsidR="00CF2C2F" w:rsidRPr="0053220E" w:rsidRDefault="00CF2C2F" w:rsidP="0022753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2A59B48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Projektów </w:t>
            </w:r>
            <w:r>
              <w:rPr>
                <w:rFonts w:cstheme="minorHAnsi"/>
                <w:sz w:val="12"/>
                <w:szCs w:val="12"/>
              </w:rPr>
              <w:br/>
              <w:t>strategicznych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3642FC4A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1B0E3648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0F27E489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2016</w:t>
            </w:r>
          </w:p>
        </w:tc>
        <w:tc>
          <w:tcPr>
            <w:tcW w:w="994" w:type="dxa"/>
            <w:vMerge/>
          </w:tcPr>
          <w:p w14:paraId="08770BB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67" w:type="dxa"/>
            <w:vMerge w:val="restart"/>
          </w:tcPr>
          <w:p w14:paraId="5A099BA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DA4977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Przymusowej</w:t>
            </w:r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restruktury-zacji</w:t>
            </w:r>
            <w:proofErr w:type="spellEnd"/>
          </w:p>
        </w:tc>
        <w:tc>
          <w:tcPr>
            <w:tcW w:w="866" w:type="dxa"/>
            <w:vMerge w:val="restart"/>
          </w:tcPr>
          <w:p w14:paraId="6E54064C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8828FC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Planowania </w:t>
            </w:r>
            <w:r>
              <w:rPr>
                <w:rFonts w:cstheme="minorHAnsi"/>
                <w:sz w:val="12"/>
                <w:szCs w:val="12"/>
              </w:rPr>
              <w:br/>
              <w:t>przymusowej</w:t>
            </w:r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restruktury</w:t>
            </w:r>
            <w:proofErr w:type="spellEnd"/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zacji</w:t>
            </w:r>
            <w:proofErr w:type="spellEnd"/>
          </w:p>
        </w:tc>
        <w:tc>
          <w:tcPr>
            <w:tcW w:w="814" w:type="dxa"/>
            <w:vMerge w:val="restart"/>
          </w:tcPr>
          <w:p w14:paraId="33D30DBA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2C26E23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8081F30" w14:textId="77777777" w:rsidR="00CF2C2F" w:rsidRPr="0053220E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Rachunko-wości</w:t>
            </w:r>
            <w:proofErr w:type="spellEnd"/>
          </w:p>
        </w:tc>
        <w:tc>
          <w:tcPr>
            <w:tcW w:w="840" w:type="dxa"/>
            <w:vMerge w:val="restart"/>
          </w:tcPr>
          <w:p w14:paraId="2AA1528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9E8A419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Monitoro</w:t>
            </w:r>
            <w:proofErr w:type="spellEnd"/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wania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wsparcia i</w:t>
            </w:r>
            <w:r>
              <w:rPr>
                <w:rFonts w:cstheme="minorHAnsi"/>
                <w:sz w:val="12"/>
                <w:szCs w:val="12"/>
              </w:rPr>
              <w:br/>
              <w:t>dochodzenia</w:t>
            </w:r>
            <w:r>
              <w:rPr>
                <w:rFonts w:cstheme="minorHAnsi"/>
                <w:sz w:val="12"/>
                <w:szCs w:val="12"/>
              </w:rPr>
              <w:br/>
              <w:t>roszczeń</w:t>
            </w:r>
          </w:p>
        </w:tc>
        <w:tc>
          <w:tcPr>
            <w:tcW w:w="783" w:type="dxa"/>
            <w:vMerge w:val="restart"/>
          </w:tcPr>
          <w:p w14:paraId="3CEC0163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4FE168B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B3BBB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Analiz i </w:t>
            </w:r>
            <w:r>
              <w:rPr>
                <w:rFonts w:cstheme="minorHAnsi"/>
                <w:sz w:val="12"/>
                <w:szCs w:val="12"/>
              </w:rPr>
              <w:br/>
              <w:t>wczesnego</w:t>
            </w:r>
            <w:r>
              <w:rPr>
                <w:rFonts w:cstheme="minorHAnsi"/>
                <w:sz w:val="12"/>
                <w:szCs w:val="12"/>
              </w:rPr>
              <w:br/>
              <w:t>ostrzegania</w:t>
            </w:r>
          </w:p>
        </w:tc>
        <w:tc>
          <w:tcPr>
            <w:tcW w:w="567" w:type="dxa"/>
            <w:vMerge w:val="restart"/>
          </w:tcPr>
          <w:p w14:paraId="24347667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BAF25F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95102D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3E7118E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Skarbu</w:t>
            </w:r>
          </w:p>
        </w:tc>
        <w:tc>
          <w:tcPr>
            <w:tcW w:w="992" w:type="dxa"/>
            <w:vMerge/>
          </w:tcPr>
          <w:p w14:paraId="22993C7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 w:val="restart"/>
          </w:tcPr>
          <w:p w14:paraId="6BB09C4E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16953B2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Biuro </w:t>
            </w:r>
          </w:p>
          <w:p w14:paraId="70BCBB23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audytu</w:t>
            </w:r>
          </w:p>
          <w:p w14:paraId="13642813" w14:textId="77777777" w:rsidR="00CF2C2F" w:rsidRDefault="00CF2C2F" w:rsidP="00BD367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wewnętrznego</w:t>
            </w:r>
          </w:p>
        </w:tc>
        <w:tc>
          <w:tcPr>
            <w:tcW w:w="629" w:type="dxa"/>
            <w:vMerge w:val="restart"/>
          </w:tcPr>
          <w:p w14:paraId="04622C3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46B5C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4B8B344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Kadr</w:t>
            </w:r>
          </w:p>
        </w:tc>
        <w:tc>
          <w:tcPr>
            <w:tcW w:w="708" w:type="dxa"/>
            <w:vMerge w:val="restart"/>
          </w:tcPr>
          <w:p w14:paraId="7CC209F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B05803B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D152B2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Biuro</w:t>
            </w:r>
            <w:r>
              <w:rPr>
                <w:rFonts w:cstheme="minorHAnsi"/>
                <w:sz w:val="12"/>
                <w:szCs w:val="12"/>
              </w:rPr>
              <w:br/>
              <w:t>zarządu</w:t>
            </w:r>
          </w:p>
        </w:tc>
        <w:tc>
          <w:tcPr>
            <w:tcW w:w="709" w:type="dxa"/>
            <w:vMerge w:val="restart"/>
          </w:tcPr>
          <w:p w14:paraId="102466B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F84FFCC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Bezpie</w:t>
            </w:r>
            <w:proofErr w:type="spellEnd"/>
            <w:r w:rsidR="00E60A19">
              <w:rPr>
                <w:rFonts w:cstheme="minorHAnsi"/>
                <w:sz w:val="12"/>
                <w:szCs w:val="12"/>
              </w:rPr>
              <w:t>-</w:t>
            </w:r>
          </w:p>
          <w:p w14:paraId="0C563158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czeństwa</w:t>
            </w:r>
            <w:proofErr w:type="spellEnd"/>
          </w:p>
          <w:p w14:paraId="61AFB696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</w:tcPr>
          <w:p w14:paraId="2CFC8C7C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FA62B6A" w14:textId="77777777" w:rsidR="00CF2C2F" w:rsidRPr="0053220E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Admini-</w:t>
            </w:r>
            <w:r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stracji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i zamówień</w:t>
            </w:r>
          </w:p>
        </w:tc>
        <w:tc>
          <w:tcPr>
            <w:tcW w:w="708" w:type="dxa"/>
            <w:vMerge w:val="restart"/>
          </w:tcPr>
          <w:p w14:paraId="54DC6E74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786362D" w14:textId="77777777" w:rsidR="00CF2C2F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2D9349D" w14:textId="77777777" w:rsidR="00CF2C2F" w:rsidRPr="0053220E" w:rsidRDefault="00CF2C2F" w:rsidP="00ED16A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Infor</w:t>
            </w:r>
            <w:proofErr w:type="spellEnd"/>
            <w:r w:rsidR="00E60A19">
              <w:rPr>
                <w:rFonts w:cstheme="minorHAnsi"/>
                <w:sz w:val="12"/>
                <w:szCs w:val="12"/>
              </w:rPr>
              <w:t>-</w:t>
            </w:r>
            <w:r w:rsidR="0041479D">
              <w:rPr>
                <w:rFonts w:cstheme="minorHAnsi"/>
                <w:sz w:val="12"/>
                <w:szCs w:val="12"/>
              </w:rPr>
              <w:br/>
            </w:r>
            <w:proofErr w:type="spellStart"/>
            <w:r>
              <w:rPr>
                <w:rFonts w:cstheme="minorHAnsi"/>
                <w:sz w:val="12"/>
                <w:szCs w:val="12"/>
              </w:rPr>
              <w:t>matyki</w:t>
            </w:r>
            <w:proofErr w:type="spellEnd"/>
          </w:p>
        </w:tc>
        <w:tc>
          <w:tcPr>
            <w:tcW w:w="1134" w:type="dxa"/>
          </w:tcPr>
          <w:p w14:paraId="41C443D3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Zespół ryzyka</w:t>
            </w:r>
            <w:r>
              <w:rPr>
                <w:rFonts w:cstheme="minorHAnsi"/>
                <w:sz w:val="12"/>
                <w:szCs w:val="12"/>
              </w:rPr>
              <w:br/>
              <w:t>operacyjnego</w:t>
            </w:r>
            <w:r>
              <w:rPr>
                <w:rFonts w:cstheme="minorHAnsi"/>
                <w:sz w:val="12"/>
                <w:szCs w:val="12"/>
              </w:rPr>
              <w:br/>
              <w:t>i zgodności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216AD8DC" w14:textId="77777777" w:rsidR="00CF2C2F" w:rsidRDefault="00CF2C2F" w:rsidP="00E855F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3FEF5B95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0B453124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 w:rsidRPr="0053220E">
              <w:rPr>
                <w:rFonts w:cstheme="minorHAnsi"/>
                <w:sz w:val="18"/>
                <w:szCs w:val="18"/>
              </w:rPr>
              <w:t>Od 2020</w:t>
            </w:r>
          </w:p>
        </w:tc>
        <w:tc>
          <w:tcPr>
            <w:tcW w:w="994" w:type="dxa"/>
            <w:vMerge/>
          </w:tcPr>
          <w:p w14:paraId="787AE267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67" w:type="dxa"/>
            <w:vMerge/>
          </w:tcPr>
          <w:p w14:paraId="1D4C8FB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66" w:type="dxa"/>
            <w:vMerge/>
          </w:tcPr>
          <w:p w14:paraId="1D313FF6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056F7ED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  <w:vMerge/>
          </w:tcPr>
          <w:p w14:paraId="2162842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3" w:type="dxa"/>
            <w:vMerge/>
          </w:tcPr>
          <w:p w14:paraId="5B73C76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03B54CA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5D497548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66253F38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29" w:type="dxa"/>
            <w:vMerge/>
          </w:tcPr>
          <w:p w14:paraId="3DF72F0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4ED4A1D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4E50D38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0DD08F09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150BF256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14:paraId="065C8B36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7555269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Biuro ryzyka</w:t>
            </w:r>
            <w:r>
              <w:rPr>
                <w:rFonts w:cstheme="minorHAnsi"/>
                <w:sz w:val="12"/>
                <w:szCs w:val="12"/>
              </w:rPr>
              <w:br/>
              <w:t>operacyjnego i zgodności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0F475E0A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CF2C2F" w14:paraId="6F09DF1A" w14:textId="77777777" w:rsidTr="00B97B86">
        <w:tc>
          <w:tcPr>
            <w:tcW w:w="785" w:type="dxa"/>
            <w:shd w:val="clear" w:color="auto" w:fill="D9D9D9" w:themeFill="background1" w:themeFillShade="D9"/>
          </w:tcPr>
          <w:p w14:paraId="5C993493" w14:textId="77777777" w:rsidR="00CF2C2F" w:rsidRPr="0053220E" w:rsidRDefault="00CF2C2F" w:rsidP="0022753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 2022</w:t>
            </w:r>
          </w:p>
        </w:tc>
        <w:tc>
          <w:tcPr>
            <w:tcW w:w="994" w:type="dxa"/>
            <w:vMerge/>
          </w:tcPr>
          <w:p w14:paraId="7C82D63F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67" w:type="dxa"/>
            <w:vMerge/>
          </w:tcPr>
          <w:p w14:paraId="42622FD7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66" w:type="dxa"/>
            <w:vMerge/>
          </w:tcPr>
          <w:p w14:paraId="4BD215CF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14" w:type="dxa"/>
            <w:vMerge/>
          </w:tcPr>
          <w:p w14:paraId="559B83B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40" w:type="dxa"/>
            <w:vMerge/>
          </w:tcPr>
          <w:p w14:paraId="4A18AAF8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3" w:type="dxa"/>
            <w:vMerge/>
          </w:tcPr>
          <w:p w14:paraId="2F63BB5F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017E5BC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4FD515F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89" w:type="dxa"/>
            <w:vMerge/>
          </w:tcPr>
          <w:p w14:paraId="3CB7A4AE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29" w:type="dxa"/>
            <w:vMerge/>
          </w:tcPr>
          <w:p w14:paraId="6C3570CA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5934DD75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5C20B6E1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6E14CCB9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2EFEC022" w14:textId="77777777" w:rsidR="00CF2C2F" w:rsidRPr="0053220E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7E1D939E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3" w:type="dxa"/>
          </w:tcPr>
          <w:p w14:paraId="4FB5083D" w14:textId="77777777" w:rsidR="00CF2C2F" w:rsidRDefault="00CF2C2F" w:rsidP="00227536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Projektów Systemu Finansowego</w:t>
            </w:r>
          </w:p>
        </w:tc>
      </w:tr>
    </w:tbl>
    <w:p w14:paraId="68C0EB91" w14:textId="77777777" w:rsidR="00EC46C4" w:rsidRDefault="00FB0CD0">
      <w:r>
        <w:t>Źródło: Dane Biura Funduszu Bankowego Funduszu Gwarancyjnego</w:t>
      </w:r>
    </w:p>
    <w:p w14:paraId="4C1A1515" w14:textId="77777777" w:rsidR="00EC46C4" w:rsidRDefault="00EC46C4">
      <w:r>
        <w:br w:type="page"/>
      </w:r>
    </w:p>
    <w:p w14:paraId="1FA7A6B0" w14:textId="77777777" w:rsidR="00B97B86" w:rsidRPr="00FB0CD0" w:rsidRDefault="00B97B86">
      <w:pPr>
        <w:rPr>
          <w:sz w:val="24"/>
          <w:szCs w:val="24"/>
        </w:rPr>
      </w:pPr>
      <w:r w:rsidRPr="00FB0CD0">
        <w:rPr>
          <w:sz w:val="24"/>
          <w:szCs w:val="24"/>
        </w:rPr>
        <w:lastRenderedPageBreak/>
        <w:t xml:space="preserve">Schemat 2. Komitety i zespoły zadaniowe Biura Funduszu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8"/>
        <w:gridCol w:w="1017"/>
        <w:gridCol w:w="1413"/>
        <w:gridCol w:w="1272"/>
        <w:gridCol w:w="1413"/>
        <w:gridCol w:w="1271"/>
        <w:gridCol w:w="1414"/>
        <w:gridCol w:w="1414"/>
        <w:gridCol w:w="1272"/>
        <w:gridCol w:w="1271"/>
        <w:gridCol w:w="1239"/>
      </w:tblGrid>
      <w:tr w:rsidR="00B26DEA" w14:paraId="5E771EC6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7DB28287" w14:textId="77777777" w:rsidR="00B26DEA" w:rsidRPr="00B26DEA" w:rsidRDefault="00B26DEA" w:rsidP="00FB0CD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26DEA">
              <w:rPr>
                <w:sz w:val="24"/>
                <w:szCs w:val="24"/>
              </w:rPr>
              <w:t>Okres</w:t>
            </w:r>
          </w:p>
        </w:tc>
        <w:tc>
          <w:tcPr>
            <w:tcW w:w="13033" w:type="dxa"/>
            <w:gridSpan w:val="10"/>
            <w:shd w:val="clear" w:color="auto" w:fill="D9D9D9" w:themeFill="background1" w:themeFillShade="D9"/>
          </w:tcPr>
          <w:p w14:paraId="44467805" w14:textId="77777777" w:rsidR="00B26DEA" w:rsidRPr="00B26DEA" w:rsidRDefault="00B26DEA" w:rsidP="00FB0CD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26DEA">
              <w:rPr>
                <w:sz w:val="24"/>
                <w:szCs w:val="24"/>
              </w:rPr>
              <w:t xml:space="preserve">Komitety i </w:t>
            </w:r>
            <w:r w:rsidR="00FB0CD0">
              <w:rPr>
                <w:sz w:val="24"/>
                <w:szCs w:val="24"/>
              </w:rPr>
              <w:t>Z</w:t>
            </w:r>
            <w:r w:rsidRPr="00B26DEA">
              <w:rPr>
                <w:sz w:val="24"/>
                <w:szCs w:val="24"/>
              </w:rPr>
              <w:t>espoły</w:t>
            </w:r>
          </w:p>
        </w:tc>
      </w:tr>
      <w:tr w:rsidR="00FB0CD0" w14:paraId="79995418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1AE46C4C" w14:textId="77777777" w:rsidR="00FB0CD0" w:rsidRDefault="00FB0CD0">
            <w:r>
              <w:t>Do 2000</w:t>
            </w:r>
          </w:p>
        </w:tc>
        <w:tc>
          <w:tcPr>
            <w:tcW w:w="1019" w:type="dxa"/>
            <w:vMerge w:val="restart"/>
          </w:tcPr>
          <w:p w14:paraId="481B5555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5BA580C8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74A6FDD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DB2711C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1AA3AE1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AA19F62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656C3DAE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04871634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D6B8223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06C49DD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55A7242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9DE390D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1D3F70DB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25D93FD3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 w:rsidRPr="00B26DEA">
              <w:rPr>
                <w:sz w:val="12"/>
                <w:szCs w:val="12"/>
              </w:rPr>
              <w:t>Zarządzania aktywami</w:t>
            </w:r>
          </w:p>
        </w:tc>
        <w:tc>
          <w:tcPr>
            <w:tcW w:w="1417" w:type="dxa"/>
          </w:tcPr>
          <w:p w14:paraId="1A72595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14:paraId="2FD96632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23269F9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23185F2F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9084CDC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E799C5E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2A709326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BC9D9D8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9B7006B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0C97F79E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D032DB5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DFD5345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A7041BA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F96573B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59D6A65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Oceny wniosków </w:t>
            </w:r>
            <w:r>
              <w:rPr>
                <w:sz w:val="12"/>
                <w:szCs w:val="12"/>
              </w:rPr>
              <w:br/>
              <w:t>pomocowych</w:t>
            </w:r>
            <w:r>
              <w:rPr>
                <w:sz w:val="12"/>
                <w:szCs w:val="12"/>
              </w:rPr>
              <w:br/>
              <w:t>(do 2020)</w:t>
            </w:r>
          </w:p>
        </w:tc>
        <w:tc>
          <w:tcPr>
            <w:tcW w:w="1418" w:type="dxa"/>
          </w:tcPr>
          <w:p w14:paraId="43077730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14:paraId="107445C1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7A4C45E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70E406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8C8E19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D825C15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4D135464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  <w:tr w:rsidR="00FB0CD0" w14:paraId="42B0B086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0A3C1FC6" w14:textId="77777777" w:rsidR="00FB0CD0" w:rsidRDefault="00FB0CD0">
            <w:r>
              <w:t>Od 2001</w:t>
            </w:r>
          </w:p>
        </w:tc>
        <w:tc>
          <w:tcPr>
            <w:tcW w:w="1019" w:type="dxa"/>
            <w:vMerge/>
          </w:tcPr>
          <w:p w14:paraId="3F9B9691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4EEC15E3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52107DCE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DB72798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14:paraId="5676D14D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2748641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F33CC00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125DE17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4C5D3C6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745A2E57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  <w:tr w:rsidR="00FB0CD0" w14:paraId="06883E3A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0F70D455" w14:textId="77777777" w:rsidR="00FB0CD0" w:rsidRDefault="00FB0CD0">
            <w:r>
              <w:t>Od 2005</w:t>
            </w:r>
          </w:p>
        </w:tc>
        <w:tc>
          <w:tcPr>
            <w:tcW w:w="1019" w:type="dxa"/>
            <w:vMerge/>
          </w:tcPr>
          <w:p w14:paraId="768E7793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528E332B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344DE0B3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2AB1F1F8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14:paraId="079C80C1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A040E6F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8AA7325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E101C79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B21131E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7EE73279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  <w:tr w:rsidR="00FB0CD0" w14:paraId="66FF0C96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33C7EAB2" w14:textId="77777777" w:rsidR="00FB0CD0" w:rsidRDefault="00FB0CD0">
            <w:r>
              <w:t>Od 2007</w:t>
            </w:r>
          </w:p>
        </w:tc>
        <w:tc>
          <w:tcPr>
            <w:tcW w:w="1019" w:type="dxa"/>
            <w:vMerge/>
          </w:tcPr>
          <w:p w14:paraId="17838E46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CF5E494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704ED0BD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AAACDBC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14:paraId="25A36E81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09D3101A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011D62A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F5D8245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15B6B5C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4B3262A4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  <w:tr w:rsidR="00FB0CD0" w14:paraId="5B1EF946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6192BC9E" w14:textId="77777777" w:rsidR="00FB0CD0" w:rsidRDefault="00FB0CD0">
            <w:r>
              <w:t>Od 2012</w:t>
            </w:r>
          </w:p>
        </w:tc>
        <w:tc>
          <w:tcPr>
            <w:tcW w:w="1019" w:type="dxa"/>
            <w:vMerge/>
          </w:tcPr>
          <w:p w14:paraId="555AE957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BB696AF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46BF7684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3A326F9C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</w:tcPr>
          <w:p w14:paraId="3BF07C5A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13DF69E1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CEDA6C4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42398BA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24A6E439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18E3194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710D08F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1B1DD6F7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Systemu wczesnego</w:t>
            </w:r>
            <w:r>
              <w:rPr>
                <w:sz w:val="12"/>
                <w:szCs w:val="12"/>
              </w:rPr>
              <w:br/>
              <w:t>ostrzegania</w:t>
            </w:r>
          </w:p>
        </w:tc>
        <w:tc>
          <w:tcPr>
            <w:tcW w:w="1418" w:type="dxa"/>
          </w:tcPr>
          <w:p w14:paraId="62CC937A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5D428FAD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D8ED050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4ADA7F8D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3B5C330B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  <w:tr w:rsidR="00FB0CD0" w14:paraId="48035C85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4E4DC8D2" w14:textId="77777777" w:rsidR="00FB0CD0" w:rsidRDefault="00FB0CD0">
            <w:r>
              <w:t>Od 2013</w:t>
            </w:r>
          </w:p>
        </w:tc>
        <w:tc>
          <w:tcPr>
            <w:tcW w:w="1019" w:type="dxa"/>
            <w:vMerge/>
          </w:tcPr>
          <w:p w14:paraId="191E0AB1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308CD915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Modeli wyznaczania opłat na cele </w:t>
            </w:r>
            <w:proofErr w:type="spellStart"/>
            <w:r>
              <w:rPr>
                <w:sz w:val="12"/>
                <w:szCs w:val="12"/>
              </w:rPr>
              <w:t>gwaranto</w:t>
            </w:r>
            <w:proofErr w:type="spellEnd"/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proofErr w:type="spellStart"/>
            <w:r>
              <w:rPr>
                <w:sz w:val="12"/>
                <w:szCs w:val="12"/>
              </w:rPr>
              <w:t>wania</w:t>
            </w:r>
            <w:proofErr w:type="spellEnd"/>
            <w:r>
              <w:rPr>
                <w:sz w:val="12"/>
                <w:szCs w:val="12"/>
              </w:rPr>
              <w:t xml:space="preserve"> depozytów oraz</w:t>
            </w:r>
            <w:r>
              <w:rPr>
                <w:sz w:val="12"/>
                <w:szCs w:val="12"/>
              </w:rPr>
              <w:br/>
              <w:t xml:space="preserve">przymusowej </w:t>
            </w:r>
            <w:proofErr w:type="spellStart"/>
            <w:r>
              <w:rPr>
                <w:sz w:val="12"/>
                <w:szCs w:val="12"/>
              </w:rPr>
              <w:t>restruktu-ryzacji</w:t>
            </w:r>
            <w:proofErr w:type="spellEnd"/>
            <w:r>
              <w:rPr>
                <w:sz w:val="12"/>
                <w:szCs w:val="12"/>
              </w:rPr>
              <w:t xml:space="preserve"> w oparciu o ryzyko (w 2015)</w:t>
            </w:r>
          </w:p>
        </w:tc>
        <w:tc>
          <w:tcPr>
            <w:tcW w:w="1276" w:type="dxa"/>
            <w:vMerge/>
          </w:tcPr>
          <w:p w14:paraId="2670B79F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 w:val="restart"/>
          </w:tcPr>
          <w:p w14:paraId="4D41230E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56EAB730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058283E2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7B0A279A" w14:textId="319155B8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Ryzyka operacyjnego</w:t>
            </w:r>
            <w:r>
              <w:rPr>
                <w:sz w:val="12"/>
                <w:szCs w:val="12"/>
              </w:rPr>
              <w:br/>
              <w:t>i braku zgodności</w:t>
            </w:r>
            <w:ins w:id="1" w:author="Sokołowska Patrycja" w:date="2025-04-23T15:22:00Z" w16du:dateUtc="2025-04-23T13:22:00Z">
              <w:r w:rsidR="002817E6">
                <w:rPr>
                  <w:sz w:val="12"/>
                  <w:szCs w:val="12"/>
                </w:rPr>
                <w:t xml:space="preserve"> (do </w:t>
              </w:r>
            </w:ins>
            <w:ins w:id="2" w:author="Sokołowska Patrycja" w:date="2025-04-23T15:23:00Z" w16du:dateUtc="2025-04-23T13:23:00Z">
              <w:r w:rsidR="002817E6">
                <w:rPr>
                  <w:sz w:val="12"/>
                  <w:szCs w:val="12"/>
                </w:rPr>
                <w:t>2022)</w:t>
              </w:r>
            </w:ins>
          </w:p>
        </w:tc>
        <w:tc>
          <w:tcPr>
            <w:tcW w:w="1275" w:type="dxa"/>
            <w:vMerge/>
          </w:tcPr>
          <w:p w14:paraId="4F9E291E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019C4C94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  <w:commentRangeStart w:id="3"/>
          </w:p>
          <w:p w14:paraId="643273B9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Monitorowania </w:t>
            </w:r>
            <w:r>
              <w:rPr>
                <w:sz w:val="12"/>
                <w:szCs w:val="12"/>
              </w:rPr>
              <w:br/>
              <w:t>postępowań upadłościowych wobec banków oraz skok-ów</w:t>
            </w:r>
            <w:r>
              <w:rPr>
                <w:sz w:val="12"/>
                <w:szCs w:val="12"/>
              </w:rPr>
              <w:br/>
              <w:t>(w 2015)</w:t>
            </w:r>
          </w:p>
        </w:tc>
        <w:tc>
          <w:tcPr>
            <w:tcW w:w="1417" w:type="dxa"/>
          </w:tcPr>
          <w:p w14:paraId="7E8E759E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A432BE7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3DF82059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Zarządzania w </w:t>
            </w:r>
          </w:p>
          <w:p w14:paraId="72FDD198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sytuacjach kryzysowych w </w:t>
            </w:r>
            <w:r>
              <w:rPr>
                <w:sz w:val="12"/>
                <w:szCs w:val="12"/>
              </w:rPr>
              <w:br/>
              <w:t>BFG (w 2015)</w:t>
            </w:r>
          </w:p>
        </w:tc>
        <w:tc>
          <w:tcPr>
            <w:tcW w:w="1276" w:type="dxa"/>
          </w:tcPr>
          <w:p w14:paraId="0E5E9734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5DDB576B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42B5802F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Ochrony informacji </w:t>
            </w:r>
            <w:r>
              <w:rPr>
                <w:sz w:val="12"/>
                <w:szCs w:val="12"/>
              </w:rPr>
              <w:br/>
              <w:t xml:space="preserve">niejawnych w </w:t>
            </w:r>
            <w:r>
              <w:rPr>
                <w:sz w:val="12"/>
                <w:szCs w:val="12"/>
              </w:rPr>
              <w:br/>
              <w:t>BFG</w:t>
            </w:r>
            <w:r>
              <w:rPr>
                <w:sz w:val="12"/>
                <w:szCs w:val="12"/>
              </w:rPr>
              <w:br/>
              <w:t>(w 2015)</w:t>
            </w:r>
            <w:commentRangeEnd w:id="3"/>
            <w:r w:rsidR="00BE0DCB">
              <w:rPr>
                <w:rStyle w:val="Odwoaniedokomentarza"/>
              </w:rPr>
              <w:commentReference w:id="3"/>
            </w:r>
          </w:p>
        </w:tc>
      </w:tr>
      <w:tr w:rsidR="00FB0CD0" w14:paraId="58349AE6" w14:textId="77777777" w:rsidTr="00FB0CD0">
        <w:trPr>
          <w:trHeight w:val="82"/>
        </w:trPr>
        <w:tc>
          <w:tcPr>
            <w:tcW w:w="961" w:type="dxa"/>
            <w:shd w:val="clear" w:color="auto" w:fill="D9D9D9" w:themeFill="background1" w:themeFillShade="D9"/>
          </w:tcPr>
          <w:p w14:paraId="4401452A" w14:textId="77777777" w:rsidR="00FB0CD0" w:rsidRDefault="00FB0CD0">
            <w:commentRangeStart w:id="4"/>
            <w:r>
              <w:t>Od 2016</w:t>
            </w:r>
            <w:commentRangeEnd w:id="4"/>
            <w:r w:rsidR="002817E6">
              <w:rPr>
                <w:rStyle w:val="Odwoaniedokomentarza"/>
              </w:rPr>
              <w:commentReference w:id="4"/>
            </w:r>
          </w:p>
        </w:tc>
        <w:tc>
          <w:tcPr>
            <w:tcW w:w="1019" w:type="dxa"/>
            <w:vMerge/>
          </w:tcPr>
          <w:p w14:paraId="7FC736D8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</w:tcPr>
          <w:p w14:paraId="188FED77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64959E68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</w:p>
          <w:p w14:paraId="5AEAF41D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Przymusowej</w:t>
            </w:r>
            <w:r>
              <w:rPr>
                <w:sz w:val="12"/>
                <w:szCs w:val="12"/>
              </w:rPr>
              <w:br/>
              <w:t>restrukturyzacji</w:t>
            </w:r>
            <w:r>
              <w:rPr>
                <w:sz w:val="12"/>
                <w:szCs w:val="12"/>
              </w:rPr>
              <w:br/>
              <w:t>(do 2020)</w:t>
            </w:r>
          </w:p>
        </w:tc>
        <w:tc>
          <w:tcPr>
            <w:tcW w:w="1276" w:type="dxa"/>
            <w:vMerge/>
          </w:tcPr>
          <w:p w14:paraId="02A3F1CD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6800336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808223C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4B162CB1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CBD546C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Aplikacji informatycznych</w:t>
            </w:r>
            <w:r>
              <w:rPr>
                <w:sz w:val="12"/>
                <w:szCs w:val="12"/>
              </w:rPr>
              <w:br/>
              <w:t>do wyliczania składek</w:t>
            </w:r>
            <w:r>
              <w:rPr>
                <w:sz w:val="12"/>
                <w:szCs w:val="12"/>
              </w:rPr>
              <w:br/>
              <w:t xml:space="preserve">opartych o ryzyko </w:t>
            </w:r>
            <w:r>
              <w:rPr>
                <w:sz w:val="12"/>
                <w:szCs w:val="12"/>
              </w:rPr>
              <w:br/>
              <w:t>(do 2017)</w:t>
            </w:r>
          </w:p>
        </w:tc>
        <w:tc>
          <w:tcPr>
            <w:tcW w:w="1276" w:type="dxa"/>
          </w:tcPr>
          <w:p w14:paraId="765C9011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Testów warunków </w:t>
            </w:r>
            <w:r>
              <w:rPr>
                <w:sz w:val="12"/>
                <w:szCs w:val="12"/>
              </w:rPr>
              <w:br/>
              <w:t xml:space="preserve">skrajnych systemów </w:t>
            </w:r>
            <w:r>
              <w:rPr>
                <w:sz w:val="12"/>
                <w:szCs w:val="12"/>
              </w:rPr>
              <w:br/>
              <w:t>BFG (od 2017)</w:t>
            </w:r>
          </w:p>
        </w:tc>
        <w:tc>
          <w:tcPr>
            <w:tcW w:w="1276" w:type="dxa"/>
          </w:tcPr>
          <w:p w14:paraId="580FDE66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Inspekcji</w:t>
            </w:r>
          </w:p>
          <w:p w14:paraId="73D3E391" w14:textId="77777777" w:rsidR="00FB0CD0" w:rsidRPr="00B26DEA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terenowej</w:t>
            </w:r>
          </w:p>
        </w:tc>
        <w:tc>
          <w:tcPr>
            <w:tcW w:w="1241" w:type="dxa"/>
          </w:tcPr>
          <w:p w14:paraId="22CE1CD3" w14:textId="77777777" w:rsidR="00FB0CD0" w:rsidRDefault="00FB0CD0" w:rsidP="00276F6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Wdrażania </w:t>
            </w:r>
            <w:r>
              <w:rPr>
                <w:sz w:val="12"/>
                <w:szCs w:val="12"/>
              </w:rPr>
              <w:br/>
              <w:t>elektronicznego</w:t>
            </w:r>
            <w:r>
              <w:rPr>
                <w:sz w:val="12"/>
                <w:szCs w:val="12"/>
              </w:rPr>
              <w:br/>
              <w:t xml:space="preserve">zarządzania </w:t>
            </w:r>
            <w:r>
              <w:rPr>
                <w:sz w:val="12"/>
                <w:szCs w:val="12"/>
              </w:rPr>
              <w:br/>
              <w:t>dokumentacją w</w:t>
            </w:r>
            <w:r>
              <w:rPr>
                <w:sz w:val="12"/>
                <w:szCs w:val="12"/>
              </w:rPr>
              <w:br/>
              <w:t>BFG (w 2018)</w:t>
            </w:r>
          </w:p>
        </w:tc>
      </w:tr>
      <w:tr w:rsidR="00FB0CD0" w14:paraId="5E39A005" w14:textId="77777777" w:rsidTr="00FB0CD0">
        <w:tc>
          <w:tcPr>
            <w:tcW w:w="961" w:type="dxa"/>
            <w:shd w:val="clear" w:color="auto" w:fill="D9D9D9" w:themeFill="background1" w:themeFillShade="D9"/>
          </w:tcPr>
          <w:p w14:paraId="752757FF" w14:textId="77777777" w:rsidR="00FB0CD0" w:rsidRDefault="00FB0CD0">
            <w:r>
              <w:t>Od 2020</w:t>
            </w:r>
          </w:p>
        </w:tc>
        <w:tc>
          <w:tcPr>
            <w:tcW w:w="1019" w:type="dxa"/>
            <w:vMerge/>
          </w:tcPr>
          <w:p w14:paraId="0167C7CE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0568C830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14:paraId="1FD47C35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35ADC704" w14:textId="77777777" w:rsidR="00FB0CD0" w:rsidRDefault="00FB0CD0" w:rsidP="00FB0CD0">
            <w:pPr>
              <w:jc w:val="center"/>
              <w:rPr>
                <w:sz w:val="12"/>
                <w:szCs w:val="12"/>
              </w:rPr>
            </w:pPr>
          </w:p>
          <w:p w14:paraId="66B8C31F" w14:textId="6A38CD1D" w:rsidR="00FB0CD0" w:rsidRPr="00B26DEA" w:rsidRDefault="00FB0CD0" w:rsidP="00FB0C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Ryzyka</w:t>
            </w:r>
            <w:ins w:id="5" w:author="Sokołowska Patrycja" w:date="2025-04-23T15:20:00Z" w16du:dateUtc="2025-04-23T13:20:00Z">
              <w:r w:rsidR="00BE0DCB">
                <w:rPr>
                  <w:sz w:val="12"/>
                  <w:szCs w:val="12"/>
                </w:rPr>
                <w:t xml:space="preserve"> </w:t>
              </w:r>
            </w:ins>
            <w:ins w:id="6" w:author="Sokołowska Patrycja" w:date="2025-04-23T15:23:00Z" w16du:dateUtc="2025-04-23T13:23:00Z">
              <w:r w:rsidR="002817E6">
                <w:rPr>
                  <w:sz w:val="12"/>
                  <w:szCs w:val="12"/>
                </w:rPr>
                <w:t>(od 2022)</w:t>
              </w:r>
            </w:ins>
          </w:p>
        </w:tc>
        <w:tc>
          <w:tcPr>
            <w:tcW w:w="1275" w:type="dxa"/>
            <w:vMerge/>
          </w:tcPr>
          <w:p w14:paraId="59227C8A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B1092C7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5DB8B32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277F221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3E90A438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  <w:tc>
          <w:tcPr>
            <w:tcW w:w="1241" w:type="dxa"/>
          </w:tcPr>
          <w:p w14:paraId="4DF8D614" w14:textId="77777777" w:rsidR="00FB0CD0" w:rsidRPr="00B26DEA" w:rsidRDefault="00FB0CD0">
            <w:pPr>
              <w:rPr>
                <w:sz w:val="12"/>
                <w:szCs w:val="12"/>
              </w:rPr>
            </w:pPr>
          </w:p>
        </w:tc>
      </w:tr>
    </w:tbl>
    <w:p w14:paraId="63BCC917" w14:textId="77777777" w:rsidR="00E16871" w:rsidRPr="00FB0CD0" w:rsidRDefault="00FB0CD0">
      <w:pPr>
        <w:rPr>
          <w:sz w:val="24"/>
          <w:szCs w:val="24"/>
        </w:rPr>
      </w:pPr>
      <w:r w:rsidRPr="00FB0CD0">
        <w:rPr>
          <w:sz w:val="24"/>
          <w:szCs w:val="24"/>
        </w:rPr>
        <w:t xml:space="preserve">Źródło: </w:t>
      </w:r>
      <w:r w:rsidR="008F4507">
        <w:rPr>
          <w:sz w:val="24"/>
          <w:szCs w:val="24"/>
        </w:rPr>
        <w:t>D</w:t>
      </w:r>
      <w:r w:rsidRPr="00FB0CD0">
        <w:rPr>
          <w:sz w:val="24"/>
          <w:szCs w:val="24"/>
        </w:rPr>
        <w:t>ane Biura Bankowego Funduszu Gwarancyjnego</w:t>
      </w:r>
    </w:p>
    <w:p w14:paraId="5C7B5910" w14:textId="77777777" w:rsidR="008F4507" w:rsidRDefault="008F4507"/>
    <w:sectPr w:rsidR="008F4507" w:rsidSect="00532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kołowska Patrycja" w:date="2025-04-23T15:10:00Z" w:initials="PS">
    <w:p w14:paraId="7379CA6D" w14:textId="77777777" w:rsidR="00BE0DCB" w:rsidRDefault="00BE0DCB" w:rsidP="00BE0DCB">
      <w:pPr>
        <w:pStyle w:val="Tekstkomentarza"/>
      </w:pPr>
      <w:r>
        <w:rPr>
          <w:rStyle w:val="Odwoaniedokomentarza"/>
        </w:rPr>
        <w:annotationRef/>
      </w:r>
      <w:r>
        <w:t>W latach 2013-2015 działał jeszcze Departament Współpracy Zagranicznej (DWZ)</w:t>
      </w:r>
    </w:p>
  </w:comment>
  <w:comment w:id="3" w:author="Sokołowska Patrycja" w:date="2025-04-23T15:15:00Z" w:initials="PS">
    <w:p w14:paraId="5A372D6F" w14:textId="77777777" w:rsidR="00BE0DCB" w:rsidRDefault="00BE0DCB" w:rsidP="00BE0DCB">
      <w:pPr>
        <w:pStyle w:val="Tekstkomentarza"/>
      </w:pPr>
      <w:r>
        <w:rPr>
          <w:rStyle w:val="Odwoaniedokomentarza"/>
        </w:rPr>
        <w:annotationRef/>
      </w:r>
      <w:r>
        <w:t>Może dodać jeszcze wiersz od 2015?</w:t>
      </w:r>
    </w:p>
  </w:comment>
  <w:comment w:id="4" w:author="Sokołowska Patrycja" w:date="2025-04-23T15:27:00Z" w:initials="PS">
    <w:p w14:paraId="2D2FC353" w14:textId="77777777" w:rsidR="002817E6" w:rsidRDefault="002817E6" w:rsidP="002817E6">
      <w:pPr>
        <w:pStyle w:val="Tekstkomentarza"/>
      </w:pPr>
      <w:r>
        <w:rPr>
          <w:rStyle w:val="Odwoaniedokomentarza"/>
        </w:rPr>
        <w:annotationRef/>
      </w:r>
      <w:r>
        <w:t xml:space="preserve">Dodatkowo: w 2016 r. w BFG działały komitety oraz zespoły zadaniowe: Komitet Sterujący i  Zespół Koordynujący (do 2017),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79CA6D" w15:done="0"/>
  <w15:commentEx w15:paraId="5A372D6F" w15:done="0"/>
  <w15:commentEx w15:paraId="2D2FC3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8F7DF7" w16cex:dateUtc="2025-04-23T13:10:00Z"/>
  <w16cex:commentExtensible w16cex:durableId="5DDC80D0" w16cex:dateUtc="2025-04-23T13:15:00Z"/>
  <w16cex:commentExtensible w16cex:durableId="774BC055" w16cex:dateUtc="2025-04-23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79CA6D" w16cid:durableId="5B8F7DF7"/>
  <w16cid:commentId w16cid:paraId="5A372D6F" w16cid:durableId="5DDC80D0"/>
  <w16cid:commentId w16cid:paraId="2D2FC353" w16cid:durableId="774BC0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kołowska Patrycja">
    <w15:presenceInfo w15:providerId="AD" w15:userId="S::patrycja.sokolowska@bfg.pl::bf4061de-7a33-44d8-ad9f-0270558a3e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0E"/>
    <w:rsid w:val="000A5190"/>
    <w:rsid w:val="001F2F8A"/>
    <w:rsid w:val="00227536"/>
    <w:rsid w:val="00276F66"/>
    <w:rsid w:val="002817E6"/>
    <w:rsid w:val="002A0892"/>
    <w:rsid w:val="0041479D"/>
    <w:rsid w:val="004966CB"/>
    <w:rsid w:val="004A6740"/>
    <w:rsid w:val="0053220E"/>
    <w:rsid w:val="005645B2"/>
    <w:rsid w:val="00626E9A"/>
    <w:rsid w:val="006C35DB"/>
    <w:rsid w:val="007D7775"/>
    <w:rsid w:val="008A6B19"/>
    <w:rsid w:val="008F4507"/>
    <w:rsid w:val="00A17B01"/>
    <w:rsid w:val="00B26DEA"/>
    <w:rsid w:val="00B77D08"/>
    <w:rsid w:val="00B97B86"/>
    <w:rsid w:val="00BB2027"/>
    <w:rsid w:val="00BD3677"/>
    <w:rsid w:val="00BE0DCB"/>
    <w:rsid w:val="00C72548"/>
    <w:rsid w:val="00CF2C2F"/>
    <w:rsid w:val="00CF476F"/>
    <w:rsid w:val="00E02143"/>
    <w:rsid w:val="00E16871"/>
    <w:rsid w:val="00E57B81"/>
    <w:rsid w:val="00E60A19"/>
    <w:rsid w:val="00E855F7"/>
    <w:rsid w:val="00EC46C4"/>
    <w:rsid w:val="00ED16A5"/>
    <w:rsid w:val="00F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C6DF"/>
  <w15:chartTrackingRefBased/>
  <w15:docId w15:val="{BB7639F3-0DC8-443B-91CB-9968A005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0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D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0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Sokołowska Patrycja</cp:lastModifiedBy>
  <cp:revision>2</cp:revision>
  <dcterms:created xsi:type="dcterms:W3CDTF">2025-04-23T13:38:00Z</dcterms:created>
  <dcterms:modified xsi:type="dcterms:W3CDTF">2025-04-23T13:38:00Z</dcterms:modified>
</cp:coreProperties>
</file>