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6BFBD" w14:textId="77777777" w:rsidR="00B47AE4" w:rsidRDefault="00B47AE4" w:rsidP="00BB1F05">
      <w:pPr>
        <w:spacing w:line="276" w:lineRule="auto"/>
        <w:jc w:val="center"/>
        <w:rPr>
          <w:ins w:id="0" w:author="Autor"/>
          <w:b/>
          <w:sz w:val="22"/>
          <w:szCs w:val="22"/>
        </w:rPr>
      </w:pPr>
    </w:p>
    <w:p w14:paraId="0CB86A21" w14:textId="2BDFF996" w:rsidR="0070744A" w:rsidRPr="00EF62AC" w:rsidRDefault="0070744A" w:rsidP="00BB1F05">
      <w:pPr>
        <w:spacing w:line="276" w:lineRule="auto"/>
        <w:jc w:val="center"/>
        <w:rPr>
          <w:b/>
          <w:sz w:val="22"/>
          <w:szCs w:val="22"/>
        </w:rPr>
      </w:pPr>
      <w:bookmarkStart w:id="1" w:name="_GoBack"/>
      <w:bookmarkEnd w:id="1"/>
      <w:r w:rsidRPr="00EF62AC">
        <w:rPr>
          <w:b/>
          <w:sz w:val="22"/>
          <w:szCs w:val="22"/>
        </w:rPr>
        <w:t>FORMULARZ OFERTY</w:t>
      </w:r>
    </w:p>
    <w:p w14:paraId="19CC3A0D" w14:textId="77777777" w:rsidR="0070744A" w:rsidRPr="00EF62AC" w:rsidRDefault="0070744A" w:rsidP="00BB1F05">
      <w:pPr>
        <w:spacing w:line="276" w:lineRule="auto"/>
        <w:jc w:val="center"/>
        <w:rPr>
          <w:b/>
          <w:sz w:val="22"/>
          <w:szCs w:val="22"/>
        </w:rPr>
      </w:pPr>
    </w:p>
    <w:p w14:paraId="6941F931" w14:textId="17EDCCB9" w:rsidR="0070744A" w:rsidRPr="00EF62AC" w:rsidRDefault="00EF62AC" w:rsidP="00BB1F05">
      <w:pPr>
        <w:pStyle w:val="Tekstpodstawowy"/>
        <w:spacing w:line="276" w:lineRule="auto"/>
        <w:jc w:val="righ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.............................</w:t>
      </w:r>
      <w:r w:rsidR="0070744A" w:rsidRPr="00EF62AC">
        <w:rPr>
          <w:sz w:val="22"/>
          <w:szCs w:val="22"/>
          <w:lang w:val="pl-PL"/>
        </w:rPr>
        <w:t xml:space="preserve">, dnia </w:t>
      </w:r>
      <w:r>
        <w:rPr>
          <w:sz w:val="22"/>
          <w:szCs w:val="22"/>
          <w:lang w:val="pl-PL"/>
        </w:rPr>
        <w:t xml:space="preserve">........................... </w:t>
      </w:r>
      <w:r w:rsidR="00E40AA4" w:rsidRPr="00EF62AC">
        <w:rPr>
          <w:sz w:val="22"/>
          <w:szCs w:val="22"/>
        </w:rPr>
        <w:t>2020</w:t>
      </w:r>
      <w:r w:rsidR="0070744A" w:rsidRPr="00EF62AC">
        <w:rPr>
          <w:sz w:val="22"/>
          <w:szCs w:val="22"/>
        </w:rPr>
        <w:t xml:space="preserve"> r.</w:t>
      </w:r>
    </w:p>
    <w:p w14:paraId="12120B5D" w14:textId="2D85DFCC" w:rsidR="0070744A" w:rsidRPr="00EF62AC" w:rsidRDefault="0070744A" w:rsidP="00BB1F05">
      <w:pPr>
        <w:spacing w:line="276" w:lineRule="auto"/>
        <w:rPr>
          <w:sz w:val="22"/>
          <w:szCs w:val="22"/>
          <w:vertAlign w:val="superscript"/>
        </w:rPr>
      </w:pPr>
      <w:r w:rsidRPr="00EF62AC">
        <w:rPr>
          <w:sz w:val="22"/>
          <w:szCs w:val="22"/>
          <w:u w:val="single"/>
        </w:rPr>
        <w:t>Pełna nazwa i adres Wykonawcy/ów</w:t>
      </w:r>
      <w:r w:rsidR="004601E3" w:rsidRPr="00EF62AC">
        <w:rPr>
          <w:b/>
          <w:sz w:val="22"/>
          <w:szCs w:val="22"/>
          <w:vertAlign w:val="superscript"/>
        </w:rPr>
        <w:t>1</w:t>
      </w:r>
      <w:r w:rsidR="00AB0FAE" w:rsidRPr="00EF62AC">
        <w:rPr>
          <w:b/>
          <w:sz w:val="22"/>
          <w:szCs w:val="22"/>
          <w:vertAlign w:val="superscript"/>
        </w:rPr>
        <w:t>)</w:t>
      </w:r>
    </w:p>
    <w:p w14:paraId="594AB2F8" w14:textId="2B0E68AB" w:rsidR="0070744A" w:rsidRPr="00EF62AC" w:rsidRDefault="00EF62AC" w:rsidP="00BB1F05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r w:rsidR="005B0C99" w:rsidRPr="00EF62AC">
        <w:rPr>
          <w:sz w:val="22"/>
          <w:szCs w:val="22"/>
        </w:rPr>
        <w:t xml:space="preserve">NIP: 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21C0B92D" w14:textId="10505AE1" w:rsidR="0070744A" w:rsidRPr="00EF62AC" w:rsidRDefault="0070744A" w:rsidP="00BB1F05">
      <w:pPr>
        <w:spacing w:line="276" w:lineRule="auto"/>
        <w:rPr>
          <w:sz w:val="22"/>
          <w:szCs w:val="22"/>
        </w:rPr>
      </w:pPr>
      <w:r w:rsidRPr="00EF62AC">
        <w:rPr>
          <w:sz w:val="22"/>
          <w:szCs w:val="22"/>
        </w:rPr>
        <w:t>Osoba uprawniona do kontaktów:</w:t>
      </w:r>
      <w:r w:rsidR="00EF62AC">
        <w:rPr>
          <w:sz w:val="22"/>
          <w:szCs w:val="22"/>
        </w:rPr>
        <w:t xml:space="preserve"> .......................................................................................................................</w:t>
      </w:r>
    </w:p>
    <w:p w14:paraId="798CA818" w14:textId="61A9044F" w:rsidR="0070744A" w:rsidRPr="00EF62AC" w:rsidRDefault="0070744A" w:rsidP="00BB1F05">
      <w:pPr>
        <w:spacing w:line="276" w:lineRule="auto"/>
        <w:rPr>
          <w:sz w:val="22"/>
          <w:szCs w:val="22"/>
        </w:rPr>
      </w:pPr>
      <w:r w:rsidRPr="00EF62AC">
        <w:rPr>
          <w:sz w:val="22"/>
          <w:szCs w:val="22"/>
        </w:rPr>
        <w:t>Adres pocztowy do korespondencji:</w:t>
      </w:r>
      <w:r w:rsidR="00EF62AC">
        <w:rPr>
          <w:sz w:val="22"/>
          <w:szCs w:val="22"/>
        </w:rPr>
        <w:t xml:space="preserve"> ...................................................................................................................</w:t>
      </w:r>
    </w:p>
    <w:p w14:paraId="058757C3" w14:textId="5DBAB30F" w:rsidR="0070744A" w:rsidRPr="00EF62AC" w:rsidRDefault="0070744A" w:rsidP="00BB1F05">
      <w:pPr>
        <w:spacing w:line="276" w:lineRule="auto"/>
        <w:rPr>
          <w:b/>
          <w:sz w:val="22"/>
          <w:szCs w:val="22"/>
          <w:u w:val="single"/>
        </w:rPr>
      </w:pPr>
      <w:r w:rsidRPr="00EF62AC">
        <w:rPr>
          <w:sz w:val="22"/>
          <w:szCs w:val="22"/>
        </w:rPr>
        <w:t xml:space="preserve">Numer telefonu do kontaktów: </w:t>
      </w:r>
      <w:r w:rsidR="00EF62AC">
        <w:rPr>
          <w:sz w:val="22"/>
          <w:szCs w:val="22"/>
        </w:rPr>
        <w:t xml:space="preserve">.................................... </w:t>
      </w:r>
      <w:r w:rsidRPr="00EF62AC">
        <w:rPr>
          <w:sz w:val="22"/>
          <w:szCs w:val="22"/>
        </w:rPr>
        <w:t xml:space="preserve">Numer faksu do kontaktów: </w:t>
      </w:r>
      <w:r w:rsidR="00EF62AC">
        <w:rPr>
          <w:sz w:val="22"/>
          <w:szCs w:val="22"/>
        </w:rPr>
        <w:t xml:space="preserve">......................................... </w:t>
      </w:r>
      <w:r w:rsidRPr="00EF62AC">
        <w:rPr>
          <w:sz w:val="22"/>
          <w:szCs w:val="22"/>
        </w:rPr>
        <w:t xml:space="preserve">E-mail do kontaktów: </w:t>
      </w:r>
      <w:r w:rsidR="00EF62AC">
        <w:rPr>
          <w:sz w:val="22"/>
          <w:szCs w:val="22"/>
        </w:rPr>
        <w:t>..........................................................................................................................................</w:t>
      </w:r>
    </w:p>
    <w:p w14:paraId="343E890A" w14:textId="1355F8F3" w:rsidR="0070744A" w:rsidRPr="00EF62AC" w:rsidRDefault="0070744A" w:rsidP="00BB1F05">
      <w:pPr>
        <w:spacing w:line="276" w:lineRule="auto"/>
        <w:rPr>
          <w:sz w:val="22"/>
          <w:szCs w:val="22"/>
        </w:rPr>
      </w:pPr>
      <w:r w:rsidRPr="00EF62AC">
        <w:rPr>
          <w:sz w:val="22"/>
          <w:szCs w:val="22"/>
        </w:rPr>
        <w:t>Adres strony internetowej:</w:t>
      </w:r>
      <w:r w:rsidR="00EF62AC">
        <w:rPr>
          <w:sz w:val="22"/>
          <w:szCs w:val="22"/>
        </w:rPr>
        <w:t xml:space="preserve"> ..................................................................................................................................</w:t>
      </w:r>
    </w:p>
    <w:p w14:paraId="3261FE99" w14:textId="596AFCF9" w:rsidR="00DA417A" w:rsidRPr="00EF62AC" w:rsidRDefault="00DA417A" w:rsidP="00BB1F05">
      <w:pPr>
        <w:pStyle w:val="Bezodstpw"/>
        <w:spacing w:line="276" w:lineRule="auto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54BB5CD8" w14:textId="77777777" w:rsidR="0070744A" w:rsidRPr="00EF62AC" w:rsidRDefault="0070744A" w:rsidP="00BB1F05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EF62AC">
        <w:rPr>
          <w:rFonts w:ascii="Times New Roman" w:hAnsi="Times New Roman" w:cs="Times New Roman"/>
          <w:b/>
          <w:sz w:val="22"/>
          <w:szCs w:val="22"/>
          <w:lang w:val="pl-PL"/>
        </w:rPr>
        <w:t xml:space="preserve">OFERTA dla </w:t>
      </w:r>
    </w:p>
    <w:p w14:paraId="32E5B864" w14:textId="77777777" w:rsidR="0070744A" w:rsidRPr="00EF62AC" w:rsidRDefault="0070744A" w:rsidP="00BB1F05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EF62AC">
        <w:rPr>
          <w:rFonts w:ascii="Times New Roman" w:hAnsi="Times New Roman" w:cs="Times New Roman"/>
          <w:b/>
          <w:bCs/>
          <w:sz w:val="22"/>
          <w:szCs w:val="22"/>
          <w:lang w:val="pl-PL"/>
        </w:rPr>
        <w:t>Bankowego Funduszu Gwarancyjnego</w:t>
      </w:r>
    </w:p>
    <w:p w14:paraId="31DF99B7" w14:textId="77777777" w:rsidR="0070744A" w:rsidRPr="00EF62AC" w:rsidRDefault="0070744A" w:rsidP="00BB1F05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EF62AC">
        <w:rPr>
          <w:rFonts w:ascii="Times New Roman" w:hAnsi="Times New Roman" w:cs="Times New Roman"/>
          <w:b/>
          <w:bCs/>
          <w:sz w:val="22"/>
          <w:szCs w:val="22"/>
          <w:lang w:val="pl-PL"/>
        </w:rPr>
        <w:t>ul. ks. I. J. Skorupki 4</w:t>
      </w:r>
    </w:p>
    <w:p w14:paraId="6A18BC99" w14:textId="77777777" w:rsidR="0070744A" w:rsidRPr="00EF62AC" w:rsidRDefault="0070744A" w:rsidP="00BB1F05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EF62AC">
        <w:rPr>
          <w:rFonts w:ascii="Times New Roman" w:hAnsi="Times New Roman" w:cs="Times New Roman"/>
          <w:b/>
          <w:bCs/>
          <w:sz w:val="22"/>
          <w:szCs w:val="22"/>
          <w:lang w:val="pl-PL"/>
        </w:rPr>
        <w:t>00-546 Warszawa</w:t>
      </w:r>
    </w:p>
    <w:p w14:paraId="52081F7C" w14:textId="77777777" w:rsidR="0070744A" w:rsidRPr="00EF62AC" w:rsidRDefault="0070744A" w:rsidP="00BB1F05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1CACB316" w14:textId="75D5940C" w:rsidR="0070744A" w:rsidRPr="00BB1F05" w:rsidRDefault="00C13347" w:rsidP="00BB1F05">
      <w:pPr>
        <w:spacing w:line="276" w:lineRule="auto"/>
        <w:jc w:val="both"/>
        <w:rPr>
          <w:sz w:val="20"/>
          <w:szCs w:val="20"/>
        </w:rPr>
      </w:pPr>
      <w:r w:rsidRPr="00EF62AC">
        <w:rPr>
          <w:sz w:val="22"/>
          <w:szCs w:val="22"/>
        </w:rPr>
        <w:t>W odpowiedzi na ogłoszenie</w:t>
      </w:r>
      <w:r w:rsidR="00D87E5A" w:rsidRPr="00EF62AC">
        <w:rPr>
          <w:sz w:val="22"/>
          <w:szCs w:val="22"/>
        </w:rPr>
        <w:t xml:space="preserve"> o zamówieniu na usługę społeczną</w:t>
      </w:r>
      <w:r w:rsidR="005B0C99" w:rsidRPr="00EF62AC">
        <w:rPr>
          <w:sz w:val="22"/>
          <w:szCs w:val="22"/>
        </w:rPr>
        <w:t xml:space="preserve"> (dalej „Ogłoszenie”)</w:t>
      </w:r>
      <w:r w:rsidR="00F537E1" w:rsidRPr="00EF62AC">
        <w:rPr>
          <w:sz w:val="22"/>
          <w:szCs w:val="22"/>
        </w:rPr>
        <w:t xml:space="preserve"> do</w:t>
      </w:r>
      <w:r w:rsidRPr="00EF62AC">
        <w:rPr>
          <w:sz w:val="22"/>
          <w:szCs w:val="22"/>
        </w:rPr>
        <w:t>tyczącego postępowania</w:t>
      </w:r>
      <w:r w:rsidR="008567B0" w:rsidRPr="00EF62AC">
        <w:rPr>
          <w:sz w:val="22"/>
          <w:szCs w:val="22"/>
        </w:rPr>
        <w:t xml:space="preserve"> o udzielenie zamówienia pu</w:t>
      </w:r>
      <w:r w:rsidR="00D87E5A" w:rsidRPr="00EF62AC">
        <w:rPr>
          <w:sz w:val="22"/>
          <w:szCs w:val="22"/>
        </w:rPr>
        <w:t>blicznego</w:t>
      </w:r>
      <w:r w:rsidR="008567B0" w:rsidRPr="00EF62AC">
        <w:rPr>
          <w:sz w:val="22"/>
          <w:szCs w:val="22"/>
        </w:rPr>
        <w:t>,</w:t>
      </w:r>
      <w:r w:rsidR="00BA1A27" w:rsidRPr="00EF62AC">
        <w:rPr>
          <w:sz w:val="22"/>
          <w:szCs w:val="22"/>
        </w:rPr>
        <w:t xml:space="preserve"> prowadzonego zgodnie z procedurą spełniającą wymogi określone w art. 138o </w:t>
      </w:r>
      <w:r w:rsidR="00873A75" w:rsidRPr="00EF62AC">
        <w:rPr>
          <w:sz w:val="22"/>
          <w:szCs w:val="22"/>
        </w:rPr>
        <w:t xml:space="preserve">ustawy z dnia 29 stycznia 2004 r. Prawo zamówień publicznych (Dz. U. </w:t>
      </w:r>
      <w:r w:rsidR="00E40AA4" w:rsidRPr="00EF62AC">
        <w:rPr>
          <w:sz w:val="22"/>
          <w:szCs w:val="22"/>
        </w:rPr>
        <w:t>z 201</w:t>
      </w:r>
      <w:r w:rsidR="00EF62AC">
        <w:rPr>
          <w:sz w:val="22"/>
          <w:szCs w:val="22"/>
        </w:rPr>
        <w:t>9</w:t>
      </w:r>
      <w:r w:rsidR="00F546BF" w:rsidRPr="00EF62AC">
        <w:rPr>
          <w:sz w:val="22"/>
          <w:szCs w:val="22"/>
        </w:rPr>
        <w:t xml:space="preserve"> r. poz. </w:t>
      </w:r>
      <w:r w:rsidR="00E40AA4" w:rsidRPr="00EF62AC">
        <w:rPr>
          <w:sz w:val="22"/>
          <w:szCs w:val="22"/>
        </w:rPr>
        <w:t>1843</w:t>
      </w:r>
      <w:r w:rsidR="00F546BF" w:rsidRPr="00EF62AC">
        <w:rPr>
          <w:sz w:val="22"/>
          <w:szCs w:val="22"/>
        </w:rPr>
        <w:t>)</w:t>
      </w:r>
      <w:r w:rsidR="00BA1A27" w:rsidRPr="00EF62AC">
        <w:rPr>
          <w:sz w:val="22"/>
          <w:szCs w:val="22"/>
        </w:rPr>
        <w:t>,</w:t>
      </w:r>
      <w:r w:rsidR="008567B0" w:rsidRPr="00EF62AC">
        <w:rPr>
          <w:sz w:val="22"/>
          <w:szCs w:val="22"/>
        </w:rPr>
        <w:t xml:space="preserve"> którego przedmiotem jest</w:t>
      </w:r>
      <w:r w:rsidR="00A13537" w:rsidRPr="00EF62AC">
        <w:rPr>
          <w:b/>
          <w:bCs/>
          <w:iCs/>
          <w:sz w:val="22"/>
          <w:szCs w:val="22"/>
        </w:rPr>
        <w:t xml:space="preserve"> </w:t>
      </w:r>
      <w:r w:rsidR="00425956" w:rsidRPr="00EF62AC">
        <w:rPr>
          <w:b/>
          <w:bCs/>
          <w:iCs/>
          <w:sz w:val="22"/>
          <w:szCs w:val="22"/>
        </w:rPr>
        <w:t>„</w:t>
      </w:r>
      <w:r w:rsidR="00F72557" w:rsidRPr="00EF62AC">
        <w:rPr>
          <w:b/>
          <w:sz w:val="22"/>
          <w:szCs w:val="22"/>
        </w:rPr>
        <w:t xml:space="preserve">Usługa zapewnienia </w:t>
      </w:r>
      <w:r w:rsidR="00F72557" w:rsidRPr="00EF62AC">
        <w:rPr>
          <w:b/>
          <w:bCs/>
          <w:iCs/>
          <w:color w:val="000000"/>
          <w:sz w:val="22"/>
          <w:szCs w:val="22"/>
        </w:rPr>
        <w:t>ochrony osób i mienia na terenie obiektu Bankowego Funduszu Gwarancyjnego w Warszawie w</w:t>
      </w:r>
      <w:r w:rsidR="00891429" w:rsidRPr="00EF62AC">
        <w:rPr>
          <w:b/>
          <w:bCs/>
          <w:iCs/>
          <w:color w:val="000000"/>
          <w:sz w:val="22"/>
          <w:szCs w:val="22"/>
        </w:rPr>
        <w:t> </w:t>
      </w:r>
      <w:r w:rsidR="00F72557" w:rsidRPr="00EF62AC">
        <w:rPr>
          <w:b/>
          <w:bCs/>
          <w:iCs/>
          <w:color w:val="000000"/>
          <w:sz w:val="22"/>
          <w:szCs w:val="22"/>
        </w:rPr>
        <w:t>okresie od dnia 1 kwietnia 20</w:t>
      </w:r>
      <w:r w:rsidR="00E40AA4" w:rsidRPr="00EF62AC">
        <w:rPr>
          <w:b/>
          <w:bCs/>
          <w:iCs/>
          <w:color w:val="000000"/>
          <w:sz w:val="22"/>
          <w:szCs w:val="22"/>
        </w:rPr>
        <w:t>20 r. do dnia 31 marca 2022</w:t>
      </w:r>
      <w:r w:rsidR="00F72557" w:rsidRPr="00EF62AC">
        <w:rPr>
          <w:b/>
          <w:bCs/>
          <w:iCs/>
          <w:color w:val="000000"/>
          <w:sz w:val="22"/>
          <w:szCs w:val="22"/>
        </w:rPr>
        <w:t> r.</w:t>
      </w:r>
      <w:r w:rsidR="00F72557" w:rsidRPr="00EF62AC">
        <w:rPr>
          <w:b/>
          <w:sz w:val="22"/>
          <w:szCs w:val="22"/>
        </w:rPr>
        <w:t>”</w:t>
      </w:r>
      <w:r w:rsidR="00E40AA4" w:rsidRPr="00EF62AC">
        <w:rPr>
          <w:b/>
          <w:sz w:val="22"/>
          <w:szCs w:val="22"/>
        </w:rPr>
        <w:t xml:space="preserve"> </w:t>
      </w:r>
      <w:r w:rsidR="0070744A" w:rsidRPr="00EF62AC">
        <w:rPr>
          <w:sz w:val="22"/>
          <w:szCs w:val="22"/>
        </w:rPr>
        <w:t>my niżej podpisani, działając w imieniu</w:t>
      </w:r>
      <w:r w:rsidR="0070744A" w:rsidRPr="00A762BD">
        <w:rPr>
          <w:sz w:val="22"/>
          <w:szCs w:val="22"/>
        </w:rPr>
        <w:t xml:space="preserve"> i na rzecz:</w:t>
      </w:r>
    </w:p>
    <w:p w14:paraId="64846D5A" w14:textId="77777777" w:rsidR="0070744A" w:rsidRPr="00BB1F05" w:rsidRDefault="0070744A" w:rsidP="00BB1F05">
      <w:pPr>
        <w:spacing w:line="276" w:lineRule="auto"/>
        <w:rPr>
          <w:sz w:val="20"/>
          <w:szCs w:val="20"/>
        </w:rPr>
      </w:pPr>
      <w:r w:rsidRPr="00BB1F05"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EA3519" w:rsidRPr="00BB1F05">
        <w:rPr>
          <w:sz w:val="20"/>
          <w:szCs w:val="20"/>
        </w:rPr>
        <w:t>………………………..</w:t>
      </w:r>
      <w:r w:rsidRPr="00BB1F05">
        <w:rPr>
          <w:sz w:val="20"/>
          <w:szCs w:val="20"/>
        </w:rPr>
        <w:t>……………………………………………………………………………………..</w:t>
      </w:r>
    </w:p>
    <w:p w14:paraId="47641047" w14:textId="77777777" w:rsidR="0070744A" w:rsidRPr="00AB0FAE" w:rsidRDefault="0070744A" w:rsidP="00BB1F05">
      <w:pPr>
        <w:spacing w:line="276" w:lineRule="auto"/>
        <w:jc w:val="center"/>
        <w:rPr>
          <w:i/>
          <w:sz w:val="18"/>
          <w:szCs w:val="18"/>
        </w:rPr>
      </w:pPr>
      <w:r w:rsidRPr="00AB0FAE">
        <w:rPr>
          <w:i/>
          <w:sz w:val="18"/>
          <w:szCs w:val="18"/>
        </w:rPr>
        <w:t>(pełna nazwa i dokładny adres Wykonawcy, w przypadku podmiotów wspólnie ubiegających się o zamówienie – pełne nazwy i adresy wszystkich podmiotów wspólnie ubiegających się o zamówienie)</w:t>
      </w:r>
    </w:p>
    <w:p w14:paraId="64D153ED" w14:textId="77777777" w:rsidR="0070744A" w:rsidRPr="00EF62AC" w:rsidRDefault="0070744A" w:rsidP="00BB1F05">
      <w:pPr>
        <w:spacing w:line="276" w:lineRule="auto"/>
        <w:rPr>
          <w:i/>
          <w:color w:val="0070C0"/>
          <w:sz w:val="10"/>
          <w:szCs w:val="10"/>
        </w:rPr>
      </w:pPr>
    </w:p>
    <w:p w14:paraId="0FCDC033" w14:textId="4812AC47" w:rsidR="00A9197B" w:rsidRPr="00EF62AC" w:rsidRDefault="0070744A" w:rsidP="00BB1F05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EF62AC">
        <w:rPr>
          <w:sz w:val="22"/>
          <w:szCs w:val="22"/>
        </w:rPr>
        <w:t xml:space="preserve">Składamy ofertę na wykonanie </w:t>
      </w:r>
      <w:r w:rsidR="0089131E" w:rsidRPr="00EF62AC">
        <w:rPr>
          <w:sz w:val="22"/>
          <w:szCs w:val="22"/>
        </w:rPr>
        <w:t xml:space="preserve">przedmiotu </w:t>
      </w:r>
      <w:r w:rsidRPr="00EF62AC">
        <w:rPr>
          <w:sz w:val="22"/>
          <w:szCs w:val="22"/>
        </w:rPr>
        <w:t xml:space="preserve">zamówienia w zakresie określonym w </w:t>
      </w:r>
      <w:r w:rsidR="00CF72FF" w:rsidRPr="00EF62AC">
        <w:rPr>
          <w:sz w:val="22"/>
          <w:szCs w:val="22"/>
        </w:rPr>
        <w:t>O</w:t>
      </w:r>
      <w:r w:rsidR="00D87E5A" w:rsidRPr="00EF62AC">
        <w:rPr>
          <w:sz w:val="22"/>
          <w:szCs w:val="22"/>
        </w:rPr>
        <w:t>głoszeniu</w:t>
      </w:r>
      <w:r w:rsidR="0089131E" w:rsidRPr="00EF62AC">
        <w:rPr>
          <w:sz w:val="22"/>
          <w:szCs w:val="22"/>
        </w:rPr>
        <w:t>.</w:t>
      </w:r>
    </w:p>
    <w:p w14:paraId="0F67EE8C" w14:textId="49615604" w:rsidR="0089131E" w:rsidRPr="00EF62AC" w:rsidRDefault="003B6806" w:rsidP="00BB1F05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EF62AC">
        <w:rPr>
          <w:sz w:val="22"/>
          <w:szCs w:val="22"/>
        </w:rPr>
        <w:t>Zobowiązujemy się</w:t>
      </w:r>
      <w:r w:rsidR="0089131E" w:rsidRPr="00EF62AC">
        <w:rPr>
          <w:sz w:val="22"/>
          <w:szCs w:val="22"/>
        </w:rPr>
        <w:t xml:space="preserve"> zrealizowa</w:t>
      </w:r>
      <w:r w:rsidRPr="00EF62AC">
        <w:rPr>
          <w:sz w:val="22"/>
          <w:szCs w:val="22"/>
        </w:rPr>
        <w:t>ć</w:t>
      </w:r>
      <w:r w:rsidR="0089131E" w:rsidRPr="00EF62AC">
        <w:rPr>
          <w:sz w:val="22"/>
          <w:szCs w:val="22"/>
        </w:rPr>
        <w:t xml:space="preserve"> zamówieni</w:t>
      </w:r>
      <w:r w:rsidRPr="00EF62AC">
        <w:rPr>
          <w:sz w:val="22"/>
          <w:szCs w:val="22"/>
        </w:rPr>
        <w:t>e</w:t>
      </w:r>
      <w:r w:rsidR="0089131E" w:rsidRPr="00EF62AC">
        <w:rPr>
          <w:sz w:val="22"/>
          <w:szCs w:val="22"/>
        </w:rPr>
        <w:t xml:space="preserve"> </w:t>
      </w:r>
      <w:r w:rsidRPr="00EF62AC">
        <w:rPr>
          <w:sz w:val="22"/>
          <w:szCs w:val="22"/>
        </w:rPr>
        <w:t xml:space="preserve">zgodnie ze </w:t>
      </w:r>
      <w:r w:rsidR="0089131E" w:rsidRPr="00EF62AC">
        <w:rPr>
          <w:sz w:val="22"/>
          <w:szCs w:val="22"/>
        </w:rPr>
        <w:t>stawka</w:t>
      </w:r>
      <w:r w:rsidRPr="00EF62AC">
        <w:rPr>
          <w:sz w:val="22"/>
          <w:szCs w:val="22"/>
        </w:rPr>
        <w:t>mi (cenami)</w:t>
      </w:r>
      <w:r w:rsidR="0089131E" w:rsidRPr="00EF62AC">
        <w:rPr>
          <w:sz w:val="22"/>
          <w:szCs w:val="22"/>
        </w:rPr>
        <w:t xml:space="preserve"> za godzinę służby pracownika ochrony na danym stanowisku</w:t>
      </w:r>
      <w:r w:rsidRPr="00EF62AC">
        <w:rPr>
          <w:sz w:val="22"/>
          <w:szCs w:val="22"/>
        </w:rPr>
        <w:t xml:space="preserve"> podanymi w poniższej tabeli:</w:t>
      </w:r>
    </w:p>
    <w:p w14:paraId="362DBABC" w14:textId="6A4C467E" w:rsidR="009E0500" w:rsidRPr="00AB0FAE" w:rsidRDefault="009E0500" w:rsidP="00BB1F0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sz w:val="10"/>
          <w:szCs w:val="10"/>
        </w:rPr>
      </w:pPr>
    </w:p>
    <w:p w14:paraId="0B393262" w14:textId="7ABF44D5" w:rsidR="009E0500" w:rsidRPr="00AB0FAE" w:rsidRDefault="009E0500" w:rsidP="00BB1F0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i/>
          <w:sz w:val="18"/>
          <w:szCs w:val="18"/>
        </w:rPr>
      </w:pPr>
      <w:r w:rsidRPr="00AB0FAE">
        <w:rPr>
          <w:i/>
          <w:sz w:val="18"/>
          <w:szCs w:val="18"/>
        </w:rPr>
        <w:t>Uwaga: miejsca wykropkowane uzupełnia Wykonawca</w:t>
      </w:r>
      <w:r w:rsidR="00E44452">
        <w:rPr>
          <w:i/>
          <w:sz w:val="18"/>
          <w:szCs w:val="18"/>
        </w:rPr>
        <w:t>, wszystkie stawki i ceny należy podać z dokładnością do dwóch miejsc po przecinku</w:t>
      </w:r>
      <w:r w:rsidR="00C40562">
        <w:rPr>
          <w:i/>
          <w:sz w:val="18"/>
          <w:szCs w:val="18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1276"/>
        <w:gridCol w:w="2126"/>
        <w:gridCol w:w="1675"/>
        <w:gridCol w:w="877"/>
        <w:gridCol w:w="1701"/>
        <w:gridCol w:w="1666"/>
      </w:tblGrid>
      <w:tr w:rsidR="009E0500" w:rsidRPr="00EF62AC" w14:paraId="6982B6AE" w14:textId="77777777" w:rsidTr="00412319">
        <w:trPr>
          <w:jc w:val="center"/>
        </w:trPr>
        <w:tc>
          <w:tcPr>
            <w:tcW w:w="533" w:type="dxa"/>
          </w:tcPr>
          <w:p w14:paraId="5BCF6462" w14:textId="65519A01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Lp.</w:t>
            </w:r>
          </w:p>
        </w:tc>
        <w:tc>
          <w:tcPr>
            <w:tcW w:w="1276" w:type="dxa"/>
          </w:tcPr>
          <w:p w14:paraId="3E4AFBB6" w14:textId="09DC8709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Stanowisko</w:t>
            </w:r>
          </w:p>
        </w:tc>
        <w:tc>
          <w:tcPr>
            <w:tcW w:w="2126" w:type="dxa"/>
          </w:tcPr>
          <w:p w14:paraId="5DA75579" w14:textId="336900FF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 xml:space="preserve">Maksymalna liczba godzin pracy </w:t>
            </w:r>
            <w:r w:rsidR="00891429" w:rsidRPr="00EF62AC">
              <w:rPr>
                <w:sz w:val="20"/>
                <w:szCs w:val="20"/>
              </w:rPr>
              <w:t xml:space="preserve">na stanowisku z uwzględnieniem </w:t>
            </w:r>
            <w:r w:rsidRPr="00EF62AC">
              <w:rPr>
                <w:sz w:val="20"/>
                <w:szCs w:val="20"/>
              </w:rPr>
              <w:t>limitów zwiększenia</w:t>
            </w:r>
          </w:p>
        </w:tc>
        <w:tc>
          <w:tcPr>
            <w:tcW w:w="1675" w:type="dxa"/>
          </w:tcPr>
          <w:p w14:paraId="750E96AC" w14:textId="77777777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Stawka netto za 1 godzinę służby na stanowisku</w:t>
            </w:r>
          </w:p>
          <w:p w14:paraId="7786F36C" w14:textId="2FBAC235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(PLN)</w:t>
            </w:r>
          </w:p>
        </w:tc>
        <w:tc>
          <w:tcPr>
            <w:tcW w:w="877" w:type="dxa"/>
          </w:tcPr>
          <w:p w14:paraId="6D6E1342" w14:textId="77777777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Podatek VAT</w:t>
            </w:r>
          </w:p>
          <w:p w14:paraId="0F3568BA" w14:textId="43ABCA7B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(%)</w:t>
            </w:r>
          </w:p>
        </w:tc>
        <w:tc>
          <w:tcPr>
            <w:tcW w:w="1701" w:type="dxa"/>
          </w:tcPr>
          <w:p w14:paraId="02F9963C" w14:textId="77777777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Stawka brutto za 1 godzinę służby na stanowisku</w:t>
            </w:r>
          </w:p>
          <w:p w14:paraId="0EFF7007" w14:textId="66CC75D3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(PLN)</w:t>
            </w:r>
          </w:p>
        </w:tc>
        <w:tc>
          <w:tcPr>
            <w:tcW w:w="1666" w:type="dxa"/>
          </w:tcPr>
          <w:p w14:paraId="72FFE304" w14:textId="23A677E7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Wartość brutto</w:t>
            </w:r>
          </w:p>
          <w:p w14:paraId="44529948" w14:textId="7718DE78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(PLN)</w:t>
            </w:r>
          </w:p>
          <w:p w14:paraId="787988D1" w14:textId="5E57FF77" w:rsidR="009E0500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EF62AC">
              <w:rPr>
                <w:i/>
                <w:sz w:val="20"/>
                <w:szCs w:val="20"/>
              </w:rPr>
              <w:t>(kol. 3 x kol.</w:t>
            </w:r>
            <w:r w:rsidR="00891429" w:rsidRPr="00EF62AC">
              <w:rPr>
                <w:i/>
                <w:sz w:val="20"/>
                <w:szCs w:val="20"/>
              </w:rPr>
              <w:t xml:space="preserve"> </w:t>
            </w:r>
            <w:r w:rsidRPr="00EF62AC">
              <w:rPr>
                <w:i/>
                <w:sz w:val="20"/>
                <w:szCs w:val="20"/>
              </w:rPr>
              <w:t>6)</w:t>
            </w:r>
          </w:p>
        </w:tc>
      </w:tr>
      <w:tr w:rsidR="009E0500" w:rsidRPr="00EF62AC" w14:paraId="5C90E6F4" w14:textId="77777777" w:rsidTr="00412319">
        <w:trPr>
          <w:jc w:val="center"/>
        </w:trPr>
        <w:tc>
          <w:tcPr>
            <w:tcW w:w="533" w:type="dxa"/>
          </w:tcPr>
          <w:p w14:paraId="3A9C8612" w14:textId="1A37B6FA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EF62AC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1D03822" w14:textId="548B6FED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EF62A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4C0630CA" w14:textId="4FD24CCA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EF62AC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675" w:type="dxa"/>
          </w:tcPr>
          <w:p w14:paraId="248A9751" w14:textId="5E8429C2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EF62AC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877" w:type="dxa"/>
          </w:tcPr>
          <w:p w14:paraId="73DBC169" w14:textId="79416761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EF62A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5097C1D2" w14:textId="3059BF77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EF62AC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14:paraId="68F365AF" w14:textId="0800F5B6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EF62AC">
              <w:rPr>
                <w:i/>
                <w:sz w:val="20"/>
                <w:szCs w:val="20"/>
              </w:rPr>
              <w:t>7</w:t>
            </w:r>
          </w:p>
        </w:tc>
      </w:tr>
      <w:tr w:rsidR="009E0500" w:rsidRPr="00EF62AC" w14:paraId="35250D67" w14:textId="77777777" w:rsidTr="00412319">
        <w:trPr>
          <w:jc w:val="center"/>
        </w:trPr>
        <w:tc>
          <w:tcPr>
            <w:tcW w:w="533" w:type="dxa"/>
          </w:tcPr>
          <w:p w14:paraId="56A71BAF" w14:textId="32105FDB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63DDE6AF" w14:textId="14DB9A4E" w:rsidR="003B6806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Kierujący Zmianą</w:t>
            </w:r>
          </w:p>
        </w:tc>
        <w:tc>
          <w:tcPr>
            <w:tcW w:w="2126" w:type="dxa"/>
          </w:tcPr>
          <w:p w14:paraId="52E7A6CF" w14:textId="54092441" w:rsidR="003B6806" w:rsidRPr="00A762BD" w:rsidRDefault="00E56B8F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A762BD">
              <w:rPr>
                <w:sz w:val="20"/>
                <w:szCs w:val="20"/>
              </w:rPr>
              <w:t xml:space="preserve">17520 </w:t>
            </w:r>
            <w:r w:rsidR="009E0500" w:rsidRPr="00A762BD">
              <w:rPr>
                <w:sz w:val="20"/>
                <w:szCs w:val="20"/>
              </w:rPr>
              <w:t>godzin</w:t>
            </w:r>
          </w:p>
        </w:tc>
        <w:tc>
          <w:tcPr>
            <w:tcW w:w="1675" w:type="dxa"/>
            <w:vAlign w:val="bottom"/>
          </w:tcPr>
          <w:p w14:paraId="1BF727DF" w14:textId="0DD0EC9D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………………….</w:t>
            </w:r>
          </w:p>
        </w:tc>
        <w:tc>
          <w:tcPr>
            <w:tcW w:w="877" w:type="dxa"/>
            <w:vAlign w:val="bottom"/>
          </w:tcPr>
          <w:p w14:paraId="73C1533A" w14:textId="1A58A92C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……….</w:t>
            </w:r>
          </w:p>
        </w:tc>
        <w:tc>
          <w:tcPr>
            <w:tcW w:w="1701" w:type="dxa"/>
            <w:vAlign w:val="bottom"/>
          </w:tcPr>
          <w:p w14:paraId="5AA2C145" w14:textId="26B145E7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………………….</w:t>
            </w:r>
          </w:p>
        </w:tc>
        <w:tc>
          <w:tcPr>
            <w:tcW w:w="1666" w:type="dxa"/>
            <w:vAlign w:val="bottom"/>
          </w:tcPr>
          <w:p w14:paraId="30DD4ECE" w14:textId="117040B6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………………….</w:t>
            </w:r>
          </w:p>
        </w:tc>
      </w:tr>
      <w:tr w:rsidR="009E0500" w:rsidRPr="00EF62AC" w14:paraId="14558C09" w14:textId="77777777" w:rsidTr="00412319">
        <w:trPr>
          <w:jc w:val="center"/>
        </w:trPr>
        <w:tc>
          <w:tcPr>
            <w:tcW w:w="533" w:type="dxa"/>
          </w:tcPr>
          <w:p w14:paraId="697FF6B7" w14:textId="025CDC30" w:rsidR="003B6806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2DD2D1A0" w14:textId="77777777" w:rsidR="003B6806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Pracownik</w:t>
            </w:r>
          </w:p>
          <w:p w14:paraId="6D28C390" w14:textId="2817EFE8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Recepcji</w:t>
            </w:r>
          </w:p>
        </w:tc>
        <w:tc>
          <w:tcPr>
            <w:tcW w:w="2126" w:type="dxa"/>
          </w:tcPr>
          <w:p w14:paraId="4FE35988" w14:textId="64B7A4B7" w:rsidR="003B6806" w:rsidRPr="00A762BD" w:rsidRDefault="00E56B8F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A762BD">
              <w:rPr>
                <w:sz w:val="20"/>
                <w:szCs w:val="20"/>
              </w:rPr>
              <w:t xml:space="preserve">6952 </w:t>
            </w:r>
            <w:r w:rsidR="009E0500" w:rsidRPr="00A762BD">
              <w:rPr>
                <w:sz w:val="20"/>
                <w:szCs w:val="20"/>
              </w:rPr>
              <w:t>godzin</w:t>
            </w:r>
          </w:p>
        </w:tc>
        <w:tc>
          <w:tcPr>
            <w:tcW w:w="1675" w:type="dxa"/>
            <w:vAlign w:val="bottom"/>
          </w:tcPr>
          <w:p w14:paraId="5FEE97BD" w14:textId="6D3DB487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………………….</w:t>
            </w:r>
          </w:p>
        </w:tc>
        <w:tc>
          <w:tcPr>
            <w:tcW w:w="877" w:type="dxa"/>
            <w:vAlign w:val="bottom"/>
          </w:tcPr>
          <w:p w14:paraId="5F4005A0" w14:textId="32D53140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……….</w:t>
            </w:r>
          </w:p>
        </w:tc>
        <w:tc>
          <w:tcPr>
            <w:tcW w:w="1701" w:type="dxa"/>
            <w:vAlign w:val="bottom"/>
          </w:tcPr>
          <w:p w14:paraId="3624AE68" w14:textId="192600F4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………………….</w:t>
            </w:r>
          </w:p>
        </w:tc>
        <w:tc>
          <w:tcPr>
            <w:tcW w:w="1666" w:type="dxa"/>
            <w:vAlign w:val="bottom"/>
          </w:tcPr>
          <w:p w14:paraId="3843991C" w14:textId="19EC8CF0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………………….</w:t>
            </w:r>
          </w:p>
        </w:tc>
      </w:tr>
      <w:tr w:rsidR="009E0500" w:rsidRPr="00EF62AC" w14:paraId="292F37EC" w14:textId="77777777" w:rsidTr="00BB1F05">
        <w:trPr>
          <w:jc w:val="center"/>
        </w:trPr>
        <w:tc>
          <w:tcPr>
            <w:tcW w:w="533" w:type="dxa"/>
          </w:tcPr>
          <w:p w14:paraId="30E9E5F9" w14:textId="488A50F6" w:rsidR="003B6806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14:paraId="6EADA1D5" w14:textId="77777777" w:rsidR="003B6806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Pracownik</w:t>
            </w:r>
          </w:p>
          <w:p w14:paraId="18285DD9" w14:textId="619522FB" w:rsidR="009E0500" w:rsidRPr="00EF62AC" w:rsidRDefault="009E0500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Ochrony</w:t>
            </w:r>
          </w:p>
        </w:tc>
        <w:tc>
          <w:tcPr>
            <w:tcW w:w="2126" w:type="dxa"/>
          </w:tcPr>
          <w:p w14:paraId="5FA4FFE2" w14:textId="79003AD6" w:rsidR="003B6806" w:rsidRPr="00A762BD" w:rsidRDefault="00E56B8F" w:rsidP="00E40AA4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A762BD">
              <w:rPr>
                <w:sz w:val="20"/>
                <w:szCs w:val="20"/>
              </w:rPr>
              <w:t xml:space="preserve">4077 </w:t>
            </w:r>
            <w:r w:rsidR="009E0500" w:rsidRPr="00A762BD">
              <w:rPr>
                <w:sz w:val="20"/>
                <w:szCs w:val="20"/>
              </w:rPr>
              <w:t>godzin</w:t>
            </w:r>
          </w:p>
        </w:tc>
        <w:tc>
          <w:tcPr>
            <w:tcW w:w="1675" w:type="dxa"/>
            <w:vAlign w:val="bottom"/>
          </w:tcPr>
          <w:p w14:paraId="57F967D4" w14:textId="1849CECD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………………….</w:t>
            </w:r>
          </w:p>
        </w:tc>
        <w:tc>
          <w:tcPr>
            <w:tcW w:w="877" w:type="dxa"/>
            <w:vAlign w:val="bottom"/>
          </w:tcPr>
          <w:p w14:paraId="16110AFB" w14:textId="5076E0E4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</w:t>
            </w:r>
          </w:p>
        </w:tc>
        <w:tc>
          <w:tcPr>
            <w:tcW w:w="1701" w:type="dxa"/>
            <w:vAlign w:val="bottom"/>
          </w:tcPr>
          <w:p w14:paraId="26DF064B" w14:textId="2238D3A0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………………….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bottom"/>
          </w:tcPr>
          <w:p w14:paraId="55012D2F" w14:textId="733055DC" w:rsidR="003B6806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sz w:val="20"/>
                <w:szCs w:val="20"/>
              </w:rPr>
              <w:t>………………….</w:t>
            </w:r>
          </w:p>
        </w:tc>
      </w:tr>
      <w:tr w:rsidR="00412319" w:rsidRPr="00EF62AC" w14:paraId="705054C2" w14:textId="77777777" w:rsidTr="00DA08A7">
        <w:trPr>
          <w:jc w:val="center"/>
        </w:trPr>
        <w:tc>
          <w:tcPr>
            <w:tcW w:w="8188" w:type="dxa"/>
            <w:gridSpan w:val="6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09934B4F" w14:textId="77777777" w:rsidR="00412319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F62AC">
              <w:rPr>
                <w:b/>
                <w:sz w:val="20"/>
                <w:szCs w:val="20"/>
              </w:rPr>
              <w:t>Cena oferty brutto</w:t>
            </w:r>
          </w:p>
          <w:p w14:paraId="3FD427BE" w14:textId="1B88EA61" w:rsidR="00412319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i/>
                <w:sz w:val="20"/>
                <w:szCs w:val="20"/>
              </w:rPr>
            </w:pPr>
            <w:r w:rsidRPr="00EF62AC">
              <w:rPr>
                <w:i/>
                <w:sz w:val="20"/>
                <w:szCs w:val="20"/>
              </w:rPr>
              <w:t>(suma wartości z kolumny 7)</w:t>
            </w:r>
          </w:p>
        </w:tc>
        <w:tc>
          <w:tcPr>
            <w:tcW w:w="1666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bottom"/>
          </w:tcPr>
          <w:p w14:paraId="49056DC1" w14:textId="04EFB189" w:rsidR="00412319" w:rsidRPr="00EF62AC" w:rsidRDefault="00412319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F62AC">
              <w:rPr>
                <w:b/>
                <w:sz w:val="20"/>
                <w:szCs w:val="20"/>
              </w:rPr>
              <w:t>………………….</w:t>
            </w:r>
          </w:p>
        </w:tc>
      </w:tr>
      <w:tr w:rsidR="00BB1F05" w:rsidRPr="00EF62AC" w14:paraId="7A91C558" w14:textId="77777777" w:rsidTr="00DA08A7">
        <w:trPr>
          <w:jc w:val="center"/>
        </w:trPr>
        <w:tc>
          <w:tcPr>
            <w:tcW w:w="9854" w:type="dxa"/>
            <w:gridSpan w:val="7"/>
            <w:shd w:val="clear" w:color="auto" w:fill="F2F2F2" w:themeFill="background1" w:themeFillShade="F2"/>
          </w:tcPr>
          <w:p w14:paraId="1FCF6B66" w14:textId="77777777" w:rsidR="00BB1F05" w:rsidRPr="00EF62AC" w:rsidRDefault="00BB1F05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</w:p>
          <w:p w14:paraId="6475141F" w14:textId="1EF28ACA" w:rsidR="00BB1F05" w:rsidRPr="00EF62AC" w:rsidRDefault="00BB1F05" w:rsidP="00BB1F0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EF62AC">
              <w:rPr>
                <w:b/>
                <w:sz w:val="20"/>
                <w:szCs w:val="20"/>
              </w:rPr>
              <w:lastRenderedPageBreak/>
              <w:t>Cena oferty brutto, słownie: ………………………………………………………………………………………</w:t>
            </w:r>
            <w:r w:rsidR="00B12A70" w:rsidRPr="00EF62AC">
              <w:rPr>
                <w:b/>
                <w:sz w:val="20"/>
                <w:szCs w:val="20"/>
              </w:rPr>
              <w:t>..</w:t>
            </w:r>
            <w:r w:rsidR="00AB0FAE" w:rsidRPr="00EF62AC">
              <w:rPr>
                <w:b/>
                <w:sz w:val="20"/>
                <w:szCs w:val="20"/>
              </w:rPr>
              <w:t>….</w:t>
            </w:r>
            <w:r w:rsidRPr="00EF62AC">
              <w:rPr>
                <w:b/>
                <w:sz w:val="20"/>
                <w:szCs w:val="20"/>
              </w:rPr>
              <w:t>…</w:t>
            </w:r>
          </w:p>
        </w:tc>
      </w:tr>
    </w:tbl>
    <w:p w14:paraId="551873D4" w14:textId="77777777" w:rsidR="00AB0FAE" w:rsidRDefault="00AB0FAE" w:rsidP="00AB0FAE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0"/>
          <w:szCs w:val="20"/>
        </w:rPr>
      </w:pPr>
    </w:p>
    <w:p w14:paraId="16AB1A64" w14:textId="21AD3632" w:rsidR="00E40AA4" w:rsidRPr="00811536" w:rsidRDefault="00EB75D8" w:rsidP="00BB1F05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>Oświadczamy, że  czas dojazdu grupy interwencyjnej Wykonawcy do obiektu Zamawiającego</w:t>
      </w:r>
      <w:r w:rsidR="00C40562" w:rsidRPr="00811536">
        <w:rPr>
          <w:sz w:val="22"/>
          <w:szCs w:val="22"/>
        </w:rPr>
        <w:t xml:space="preserve"> </w:t>
      </w:r>
      <w:r w:rsidR="00811536">
        <w:rPr>
          <w:sz w:val="22"/>
          <w:szCs w:val="22"/>
        </w:rPr>
        <w:br/>
      </w:r>
      <w:r w:rsidR="00C40562" w:rsidRPr="00811536">
        <w:rPr>
          <w:sz w:val="22"/>
          <w:szCs w:val="22"/>
        </w:rPr>
        <w:t xml:space="preserve">na sygnał alarmowy, a także na każde wezwanie pracowników ochrony pełniących służbę </w:t>
      </w:r>
      <w:r w:rsidR="00811536">
        <w:rPr>
          <w:sz w:val="22"/>
          <w:szCs w:val="22"/>
        </w:rPr>
        <w:br/>
      </w:r>
      <w:r w:rsidR="00C40562" w:rsidRPr="00811536">
        <w:rPr>
          <w:sz w:val="22"/>
          <w:szCs w:val="22"/>
        </w:rPr>
        <w:t>w obiekcie Zamawiającego</w:t>
      </w:r>
      <w:r w:rsidRPr="00811536">
        <w:rPr>
          <w:sz w:val="22"/>
          <w:szCs w:val="22"/>
        </w:rPr>
        <w:t xml:space="preserve"> </w:t>
      </w:r>
      <w:r w:rsidR="00304C2E" w:rsidRPr="00811536">
        <w:rPr>
          <w:sz w:val="22"/>
          <w:szCs w:val="22"/>
        </w:rPr>
        <w:t xml:space="preserve">w całym okresie realizacji zamówienia </w:t>
      </w:r>
      <w:r w:rsidR="00C40562" w:rsidRPr="00811536">
        <w:rPr>
          <w:sz w:val="22"/>
          <w:szCs w:val="22"/>
        </w:rPr>
        <w:t xml:space="preserve">(obowiązywania umowy) </w:t>
      </w:r>
      <w:r w:rsidR="00811536">
        <w:rPr>
          <w:sz w:val="22"/>
          <w:szCs w:val="22"/>
        </w:rPr>
        <w:br/>
      </w:r>
      <w:r w:rsidRPr="00811536">
        <w:rPr>
          <w:sz w:val="22"/>
          <w:szCs w:val="22"/>
        </w:rPr>
        <w:t>nie będzie dłuższy niż ...... minut*</w:t>
      </w:r>
      <w:r w:rsidR="00C40562" w:rsidRPr="00811536">
        <w:rPr>
          <w:sz w:val="22"/>
          <w:szCs w:val="22"/>
        </w:rPr>
        <w:t xml:space="preserve"> od momentu </w:t>
      </w:r>
      <w:r w:rsidR="00A2370C" w:rsidRPr="00811536">
        <w:rPr>
          <w:sz w:val="22"/>
          <w:szCs w:val="22"/>
        </w:rPr>
        <w:t>otrzymania sygnału lub</w:t>
      </w:r>
      <w:r w:rsidR="00F47F04" w:rsidRPr="00811536">
        <w:rPr>
          <w:sz w:val="22"/>
          <w:szCs w:val="22"/>
        </w:rPr>
        <w:t xml:space="preserve"> </w:t>
      </w:r>
      <w:r w:rsidR="00A2370C" w:rsidRPr="00811536">
        <w:rPr>
          <w:sz w:val="22"/>
          <w:szCs w:val="22"/>
        </w:rPr>
        <w:t>wezwania</w:t>
      </w:r>
      <w:r w:rsidR="00C40562" w:rsidRPr="00811536">
        <w:rPr>
          <w:sz w:val="22"/>
          <w:szCs w:val="22"/>
        </w:rPr>
        <w:t>.</w:t>
      </w:r>
      <w:r w:rsidR="00AE7E54" w:rsidRPr="00811536">
        <w:rPr>
          <w:sz w:val="22"/>
          <w:szCs w:val="22"/>
        </w:rPr>
        <w:t xml:space="preserve"> </w:t>
      </w:r>
    </w:p>
    <w:p w14:paraId="4AC705F5" w14:textId="62DE3A36" w:rsidR="00AE7E54" w:rsidRPr="00811536" w:rsidRDefault="00AE7E54" w:rsidP="00AE7E54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</w:p>
    <w:p w14:paraId="026C1B83" w14:textId="28360899" w:rsidR="00AE7E54" w:rsidRPr="00811536" w:rsidRDefault="00AE7E54" w:rsidP="00AE7E54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i/>
          <w:sz w:val="20"/>
          <w:szCs w:val="20"/>
        </w:rPr>
      </w:pPr>
      <w:r w:rsidRPr="00811536">
        <w:rPr>
          <w:i/>
          <w:sz w:val="20"/>
          <w:szCs w:val="20"/>
        </w:rPr>
        <w:t xml:space="preserve">* Proszę wpisać odpowiedni czas dojazdu grupy interwencyjnej w całkowitych minutach. Czas dojazdu grupy interwencyjnej, </w:t>
      </w:r>
      <w:r w:rsidRPr="00811536">
        <w:rPr>
          <w:b/>
          <w:i/>
          <w:sz w:val="20"/>
          <w:szCs w:val="20"/>
          <w:u w:val="single"/>
        </w:rPr>
        <w:t xml:space="preserve">nie może być dłuższy niż 15 minut </w:t>
      </w:r>
      <w:r w:rsidR="00A2370C" w:rsidRPr="00811536">
        <w:rPr>
          <w:b/>
          <w:i/>
          <w:sz w:val="20"/>
          <w:szCs w:val="20"/>
          <w:u w:val="single"/>
        </w:rPr>
        <w:t>.</w:t>
      </w:r>
      <w:r w:rsidRPr="00811536">
        <w:rPr>
          <w:i/>
          <w:sz w:val="20"/>
          <w:szCs w:val="20"/>
        </w:rPr>
        <w:t>W przypadku, gdy Wykonawca nie wpisze czasu dojazdu grupy interwencyjnej, Zamawiający uzna, że czas dojazdu grupy interwencyjnej będzie zgodny z opisem przedmiotu zamówienia (Załącznik nr 1 do Ogłoszenia), a oferta Wykonawcy otrzyma 0 punktów w kryterium oceny ofert „Czas dojazdu grupy interwencyjnej”.</w:t>
      </w:r>
      <w:r w:rsidR="00CB4B7F" w:rsidRPr="00811536">
        <w:rPr>
          <w:i/>
          <w:sz w:val="20"/>
          <w:szCs w:val="20"/>
        </w:rPr>
        <w:t xml:space="preserve"> W przypadku gdy Wykonawca wpisze czas dojazdu grupy interwencyjnej dłuższy ni</w:t>
      </w:r>
      <w:r w:rsidR="00927ECE" w:rsidRPr="00811536">
        <w:rPr>
          <w:i/>
          <w:sz w:val="20"/>
          <w:szCs w:val="20"/>
        </w:rPr>
        <w:t>ż</w:t>
      </w:r>
      <w:r w:rsidR="00CB4B7F" w:rsidRPr="00811536">
        <w:rPr>
          <w:i/>
          <w:sz w:val="20"/>
          <w:szCs w:val="20"/>
        </w:rPr>
        <w:t xml:space="preserve"> 15 minut to Zamawiający uzna, że oferta Wykonawcy jest niezgodna z Ogłoszeniem i podlega odrzuceniu.</w:t>
      </w:r>
    </w:p>
    <w:p w14:paraId="1E0798E8" w14:textId="06098586" w:rsidR="00AE7E54" w:rsidRPr="00811536" w:rsidRDefault="00AE7E54" w:rsidP="00AE7E54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</w:p>
    <w:p w14:paraId="205CFFE7" w14:textId="7A3151D3" w:rsidR="00F537E1" w:rsidRPr="00811536" w:rsidRDefault="00F537E1" w:rsidP="00BB1F05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 xml:space="preserve">Oświadczamy, że </w:t>
      </w:r>
      <w:r w:rsidR="00A32F43" w:rsidRPr="00811536">
        <w:rPr>
          <w:sz w:val="22"/>
          <w:szCs w:val="22"/>
        </w:rPr>
        <w:t xml:space="preserve">wszystkie </w:t>
      </w:r>
      <w:r w:rsidRPr="00811536">
        <w:rPr>
          <w:sz w:val="22"/>
          <w:szCs w:val="22"/>
        </w:rPr>
        <w:t>stawki</w:t>
      </w:r>
      <w:r w:rsidR="00A32F43" w:rsidRPr="00811536">
        <w:rPr>
          <w:sz w:val="22"/>
          <w:szCs w:val="22"/>
        </w:rPr>
        <w:t xml:space="preserve"> i </w:t>
      </w:r>
      <w:r w:rsidRPr="00811536">
        <w:rPr>
          <w:sz w:val="22"/>
          <w:szCs w:val="22"/>
        </w:rPr>
        <w:t>ceny przedstawione w Formularzu oferty uwzględniają wartość całego zakresu zamówienia oraz wszystkie koszty towarzyszące wykonaniu zamówienia.</w:t>
      </w:r>
    </w:p>
    <w:p w14:paraId="22489B64" w14:textId="6064895D" w:rsidR="00F537E1" w:rsidRPr="00811536" w:rsidRDefault="00F537E1" w:rsidP="00BB1F05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>Akceptujemy warunki płatności z</w:t>
      </w:r>
      <w:r w:rsidR="00A77080" w:rsidRPr="00811536">
        <w:rPr>
          <w:sz w:val="22"/>
          <w:szCs w:val="22"/>
        </w:rPr>
        <w:t>a</w:t>
      </w:r>
      <w:r w:rsidRPr="00811536">
        <w:rPr>
          <w:sz w:val="22"/>
          <w:szCs w:val="22"/>
        </w:rPr>
        <w:t xml:space="preserve"> wykonanie zamówienia określone w Ogłoszeniu</w:t>
      </w:r>
      <w:r w:rsidR="00EB75D8" w:rsidRPr="00811536">
        <w:rPr>
          <w:sz w:val="22"/>
          <w:szCs w:val="22"/>
        </w:rPr>
        <w:t xml:space="preserve"> i wzorze umowy (Załącznik nr 2 do Ogłoszenia)</w:t>
      </w:r>
      <w:r w:rsidRPr="00811536">
        <w:rPr>
          <w:sz w:val="22"/>
          <w:szCs w:val="22"/>
        </w:rPr>
        <w:t>.</w:t>
      </w:r>
    </w:p>
    <w:p w14:paraId="374504D9" w14:textId="04071FD6" w:rsidR="00F72557" w:rsidRPr="00811536" w:rsidRDefault="00F72557" w:rsidP="00BB1F05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 xml:space="preserve">Jednocześnie </w:t>
      </w:r>
      <w:r w:rsidRPr="00811536">
        <w:rPr>
          <w:b/>
          <w:sz w:val="22"/>
          <w:szCs w:val="22"/>
        </w:rPr>
        <w:t>oświadczamy, że wybór przedmiotowej oferty</w:t>
      </w:r>
      <w:r w:rsidRPr="00811536">
        <w:rPr>
          <w:b/>
          <w:sz w:val="22"/>
          <w:szCs w:val="22"/>
          <w:vertAlign w:val="superscript"/>
        </w:rPr>
        <w:t>2)</w:t>
      </w:r>
      <w:r w:rsidRPr="00811536">
        <w:rPr>
          <w:b/>
          <w:sz w:val="22"/>
          <w:szCs w:val="22"/>
        </w:rPr>
        <w:t>:</w:t>
      </w:r>
    </w:p>
    <w:p w14:paraId="6DD7DAFC" w14:textId="77777777" w:rsidR="00F72557" w:rsidRPr="00811536" w:rsidRDefault="00F72557" w:rsidP="00BB1F05">
      <w:pPr>
        <w:pStyle w:val="Akapitzlist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b/>
          <w:sz w:val="22"/>
          <w:szCs w:val="22"/>
        </w:rPr>
        <w:t>nie będzie</w:t>
      </w:r>
      <w:r w:rsidRPr="00811536">
        <w:rPr>
          <w:sz w:val="22"/>
          <w:szCs w:val="22"/>
        </w:rPr>
        <w:t xml:space="preserve"> prowadzić do powstania u Zamawiającego obowiązku podatkowego</w:t>
      </w:r>
    </w:p>
    <w:p w14:paraId="0CF8F3CE" w14:textId="715D83A6" w:rsidR="00F72557" w:rsidRDefault="00F72557" w:rsidP="00BB1F05">
      <w:pPr>
        <w:pStyle w:val="Akapitzlist"/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b/>
          <w:sz w:val="22"/>
          <w:szCs w:val="22"/>
        </w:rPr>
        <w:t>będzie</w:t>
      </w:r>
      <w:r w:rsidRPr="00811536">
        <w:rPr>
          <w:sz w:val="22"/>
          <w:szCs w:val="22"/>
        </w:rPr>
        <w:t xml:space="preserve"> prowadzić do powstania u Zamawiającego obowiązku podatkowego, w zakresie i wartości:</w:t>
      </w:r>
    </w:p>
    <w:p w14:paraId="2B906C7E" w14:textId="77777777" w:rsidR="00811536" w:rsidRPr="00811536" w:rsidRDefault="00811536" w:rsidP="006F1518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786"/>
        <w:jc w:val="both"/>
        <w:textAlignment w:val="baseline"/>
        <w:rPr>
          <w:sz w:val="22"/>
          <w:szCs w:val="22"/>
        </w:rPr>
      </w:pPr>
    </w:p>
    <w:p w14:paraId="45ADDBDC" w14:textId="512A10D0" w:rsidR="00F72557" w:rsidRPr="00811536" w:rsidRDefault="00FF3600" w:rsidP="00BB1F05">
      <w:pPr>
        <w:pStyle w:val="Akapitzlist"/>
        <w:spacing w:line="276" w:lineRule="auto"/>
        <w:ind w:left="426"/>
        <w:jc w:val="center"/>
        <w:rPr>
          <w:sz w:val="22"/>
          <w:szCs w:val="22"/>
        </w:rPr>
      </w:pPr>
      <w:r w:rsidRPr="00811536">
        <w:rPr>
          <w:sz w:val="22"/>
          <w:szCs w:val="22"/>
        </w:rPr>
        <w:t>.</w:t>
      </w:r>
      <w:r w:rsidR="00F72557" w:rsidRPr="00811536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9D85F57" w14:textId="77777777" w:rsidR="00F72557" w:rsidRPr="00811536" w:rsidRDefault="00F72557" w:rsidP="00BB1F05">
      <w:pPr>
        <w:pStyle w:val="Akapitzlist"/>
        <w:spacing w:line="276" w:lineRule="auto"/>
        <w:ind w:left="426"/>
        <w:jc w:val="center"/>
        <w:rPr>
          <w:sz w:val="22"/>
          <w:szCs w:val="22"/>
        </w:rPr>
      </w:pPr>
      <w:r w:rsidRPr="00811536">
        <w:rPr>
          <w:sz w:val="22"/>
          <w:szCs w:val="22"/>
        </w:rPr>
        <w:t>……………………………………………………………………………………………………………...</w:t>
      </w:r>
    </w:p>
    <w:p w14:paraId="3CCE4CF8" w14:textId="0011F144" w:rsidR="00F72557" w:rsidRDefault="00F72557" w:rsidP="00BB1F05">
      <w:pPr>
        <w:pStyle w:val="Akapitzlist"/>
        <w:tabs>
          <w:tab w:val="left" w:pos="426"/>
        </w:tabs>
        <w:overflowPunct w:val="0"/>
        <w:spacing w:line="276" w:lineRule="auto"/>
        <w:ind w:left="786"/>
        <w:jc w:val="center"/>
        <w:textAlignment w:val="baseline"/>
        <w:rPr>
          <w:sz w:val="20"/>
          <w:szCs w:val="20"/>
        </w:rPr>
      </w:pPr>
      <w:r w:rsidRPr="00811536">
        <w:rPr>
          <w:i/>
          <w:sz w:val="20"/>
          <w:szCs w:val="20"/>
        </w:rPr>
        <w:t xml:space="preserve"> (należy wskazać: nazwę (rodzaj) towaru/usługi, których dostawa/świadczenie będzie prowadzić do jego powstania oraz ich wartość bez kwoty podatku od towarów i usług</w:t>
      </w:r>
      <w:r w:rsidRPr="00811536">
        <w:rPr>
          <w:sz w:val="20"/>
          <w:szCs w:val="20"/>
        </w:rPr>
        <w:t>)</w:t>
      </w:r>
    </w:p>
    <w:p w14:paraId="4B617A65" w14:textId="77777777" w:rsidR="00811536" w:rsidRPr="00811536" w:rsidRDefault="00811536" w:rsidP="00BB1F05">
      <w:pPr>
        <w:pStyle w:val="Akapitzlist"/>
        <w:tabs>
          <w:tab w:val="left" w:pos="426"/>
        </w:tabs>
        <w:overflowPunct w:val="0"/>
        <w:spacing w:line="276" w:lineRule="auto"/>
        <w:ind w:left="786"/>
        <w:jc w:val="center"/>
        <w:textAlignment w:val="baseline"/>
        <w:rPr>
          <w:b/>
          <w:sz w:val="20"/>
          <w:szCs w:val="20"/>
        </w:rPr>
      </w:pPr>
    </w:p>
    <w:p w14:paraId="7142787B" w14:textId="1F5F8A82" w:rsidR="008678DD" w:rsidRPr="00811536" w:rsidRDefault="00A9197B" w:rsidP="00BB1F05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 xml:space="preserve">Oświadczamy, że zapoznaliśmy się z </w:t>
      </w:r>
      <w:r w:rsidR="00A733D3" w:rsidRPr="00811536">
        <w:rPr>
          <w:sz w:val="22"/>
          <w:szCs w:val="22"/>
        </w:rPr>
        <w:t>dokumentami niniejszego postępowania i akceptujemy określone w nich warunki, w tym także zasady jego prowadzenia, bez zastrzeżeń.</w:t>
      </w:r>
    </w:p>
    <w:p w14:paraId="2F515D24" w14:textId="1E037CEE" w:rsidR="00F537E1" w:rsidRPr="00811536" w:rsidRDefault="00F537E1" w:rsidP="00BB1F05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>Zobowiązujemy się wykonać cały przedmiot zamówienia w termi</w:t>
      </w:r>
      <w:r w:rsidR="0089131E" w:rsidRPr="00811536">
        <w:rPr>
          <w:sz w:val="22"/>
          <w:szCs w:val="22"/>
        </w:rPr>
        <w:t>nie określonym w Ogłoszeniu</w:t>
      </w:r>
      <w:r w:rsidR="00AB0FAE" w:rsidRPr="00811536">
        <w:rPr>
          <w:sz w:val="22"/>
          <w:szCs w:val="22"/>
        </w:rPr>
        <w:t>.</w:t>
      </w:r>
    </w:p>
    <w:p w14:paraId="254BA52C" w14:textId="1AFB76C5" w:rsidR="00500F33" w:rsidRPr="00811536" w:rsidRDefault="009755E1" w:rsidP="00BB1F05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>Oświadczamy, że zrealizujemy zamówienie zg</w:t>
      </w:r>
      <w:r w:rsidR="00C665B3" w:rsidRPr="00811536">
        <w:rPr>
          <w:sz w:val="22"/>
          <w:szCs w:val="22"/>
        </w:rPr>
        <w:t>odnie z wymogami określonymi w O</w:t>
      </w:r>
      <w:r w:rsidR="00A64230" w:rsidRPr="00811536">
        <w:rPr>
          <w:sz w:val="22"/>
          <w:szCs w:val="22"/>
        </w:rPr>
        <w:t xml:space="preserve">głoszeniu </w:t>
      </w:r>
      <w:r w:rsidRPr="00811536">
        <w:rPr>
          <w:sz w:val="22"/>
          <w:szCs w:val="22"/>
        </w:rPr>
        <w:t>oraz załącznikach</w:t>
      </w:r>
      <w:r w:rsidR="00811536">
        <w:rPr>
          <w:sz w:val="22"/>
          <w:szCs w:val="22"/>
        </w:rPr>
        <w:t xml:space="preserve"> do Ogłoszenia</w:t>
      </w:r>
      <w:r w:rsidRPr="00811536">
        <w:rPr>
          <w:sz w:val="22"/>
          <w:szCs w:val="22"/>
        </w:rPr>
        <w:t>, a także złożoną przez nas ofertą.</w:t>
      </w:r>
    </w:p>
    <w:p w14:paraId="24073CD5" w14:textId="3C0834CA" w:rsidR="00970334" w:rsidRPr="00811536" w:rsidRDefault="004D5ECD" w:rsidP="00BB1F05">
      <w:pPr>
        <w:widowControl w:val="0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bCs/>
          <w:sz w:val="22"/>
          <w:szCs w:val="22"/>
        </w:rPr>
        <w:t>Akceptujemy zawarty</w:t>
      </w:r>
      <w:r w:rsidR="00963341" w:rsidRPr="00811536">
        <w:rPr>
          <w:bCs/>
          <w:sz w:val="22"/>
          <w:szCs w:val="22"/>
        </w:rPr>
        <w:t xml:space="preserve"> w O</w:t>
      </w:r>
      <w:r w:rsidR="00970334" w:rsidRPr="00811536">
        <w:rPr>
          <w:bCs/>
          <w:sz w:val="22"/>
          <w:szCs w:val="22"/>
        </w:rPr>
        <w:t>głoszeniu</w:t>
      </w:r>
      <w:r w:rsidR="00917178" w:rsidRPr="00811536">
        <w:rPr>
          <w:bCs/>
          <w:sz w:val="22"/>
          <w:szCs w:val="22"/>
        </w:rPr>
        <w:t xml:space="preserve"> </w:t>
      </w:r>
      <w:r w:rsidRPr="00811536">
        <w:rPr>
          <w:bCs/>
          <w:sz w:val="22"/>
          <w:szCs w:val="22"/>
        </w:rPr>
        <w:t xml:space="preserve">wzór </w:t>
      </w:r>
      <w:r w:rsidR="00970334" w:rsidRPr="00811536">
        <w:rPr>
          <w:bCs/>
          <w:sz w:val="22"/>
          <w:szCs w:val="22"/>
        </w:rPr>
        <w:t>umowy i zobowiązujemy się, w przypadku wyboru naszej oferty, do zawarcia umowy zgodnie z ofertą i</w:t>
      </w:r>
      <w:r w:rsidR="00C665B3" w:rsidRPr="00811536">
        <w:rPr>
          <w:bCs/>
          <w:sz w:val="22"/>
          <w:szCs w:val="22"/>
        </w:rPr>
        <w:t xml:space="preserve"> na warunkach określonych w O</w:t>
      </w:r>
      <w:r w:rsidR="00A64230" w:rsidRPr="00811536">
        <w:rPr>
          <w:bCs/>
          <w:sz w:val="22"/>
          <w:szCs w:val="22"/>
        </w:rPr>
        <w:t>głoszeniu</w:t>
      </w:r>
      <w:r w:rsidR="00970334" w:rsidRPr="00811536">
        <w:rPr>
          <w:bCs/>
          <w:sz w:val="22"/>
          <w:szCs w:val="22"/>
        </w:rPr>
        <w:t xml:space="preserve">, w miejscu </w:t>
      </w:r>
      <w:r w:rsidR="00811536">
        <w:rPr>
          <w:bCs/>
          <w:sz w:val="22"/>
          <w:szCs w:val="22"/>
        </w:rPr>
        <w:br/>
      </w:r>
      <w:r w:rsidR="00970334" w:rsidRPr="00811536">
        <w:rPr>
          <w:bCs/>
          <w:sz w:val="22"/>
          <w:szCs w:val="22"/>
        </w:rPr>
        <w:t>i terminie wyznaczonym przez Zamawiającego.</w:t>
      </w:r>
      <w:r w:rsidR="00970334" w:rsidRPr="00811536">
        <w:rPr>
          <w:sz w:val="22"/>
          <w:szCs w:val="22"/>
        </w:rPr>
        <w:t xml:space="preserve"> </w:t>
      </w:r>
    </w:p>
    <w:p w14:paraId="44B5727F" w14:textId="77777777" w:rsidR="00A733D3" w:rsidRPr="00811536" w:rsidRDefault="00A733D3" w:rsidP="00BB1F05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 xml:space="preserve">Oświadczamy, że uważamy się za związanych niniejszą ofertą </w:t>
      </w:r>
      <w:r w:rsidR="00EA3519" w:rsidRPr="00811536">
        <w:rPr>
          <w:sz w:val="22"/>
          <w:szCs w:val="22"/>
        </w:rPr>
        <w:t>na czas wskazany w O</w:t>
      </w:r>
      <w:r w:rsidR="00A64230" w:rsidRPr="00811536">
        <w:rPr>
          <w:sz w:val="22"/>
          <w:szCs w:val="22"/>
        </w:rPr>
        <w:t>głoszeniu.</w:t>
      </w:r>
    </w:p>
    <w:p w14:paraId="5C1285AF" w14:textId="1A640195" w:rsidR="00873A75" w:rsidRPr="00811536" w:rsidRDefault="00873A75" w:rsidP="00BB1F05">
      <w:pPr>
        <w:widowControl w:val="0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>Oświadczamy, że</w:t>
      </w:r>
      <w:r w:rsidR="008D2437" w:rsidRPr="00811536">
        <w:rPr>
          <w:b/>
          <w:sz w:val="22"/>
          <w:szCs w:val="22"/>
          <w:vertAlign w:val="superscript"/>
        </w:rPr>
        <w:t>3</w:t>
      </w:r>
      <w:r w:rsidR="00A77080" w:rsidRPr="00811536">
        <w:rPr>
          <w:b/>
          <w:sz w:val="22"/>
          <w:szCs w:val="22"/>
          <w:vertAlign w:val="superscript"/>
        </w:rPr>
        <w:t>)</w:t>
      </w:r>
      <w:r w:rsidRPr="00811536">
        <w:rPr>
          <w:sz w:val="22"/>
          <w:szCs w:val="22"/>
        </w:rPr>
        <w:t>:</w:t>
      </w:r>
    </w:p>
    <w:p w14:paraId="4D9F7439" w14:textId="77777777" w:rsidR="00873A75" w:rsidRPr="00811536" w:rsidRDefault="00873A75" w:rsidP="00BB1F05">
      <w:pPr>
        <w:pStyle w:val="Akapitzlist"/>
        <w:widowControl w:val="0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>przedmiot zamówienia zrealizujemy siłami własnymi</w:t>
      </w:r>
    </w:p>
    <w:p w14:paraId="5ED89270" w14:textId="1336B679" w:rsidR="00EE41CC" w:rsidRPr="00811536" w:rsidRDefault="00873A75" w:rsidP="00BB1F05">
      <w:pPr>
        <w:pStyle w:val="Akapitzlist"/>
        <w:widowControl w:val="0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>zamierzamy powierzyć podwykonawcom realizację części zamówienia</w:t>
      </w:r>
      <w:r w:rsidR="00DC2148" w:rsidRPr="00811536">
        <w:rPr>
          <w:sz w:val="22"/>
          <w:szCs w:val="22"/>
        </w:rPr>
        <w:t xml:space="preserve"> w zakresie </w:t>
      </w:r>
      <w:r w:rsidR="00922F3A" w:rsidRPr="00811536">
        <w:rPr>
          <w:sz w:val="22"/>
          <w:szCs w:val="22"/>
        </w:rPr>
        <w:t xml:space="preserve">działania </w:t>
      </w:r>
      <w:r w:rsidR="00DC2148" w:rsidRPr="00811536">
        <w:rPr>
          <w:sz w:val="22"/>
          <w:szCs w:val="22"/>
        </w:rPr>
        <w:t>grupy interwencyjnej</w:t>
      </w:r>
      <w:r w:rsidRPr="00811536">
        <w:rPr>
          <w:sz w:val="22"/>
          <w:szCs w:val="22"/>
        </w:rPr>
        <w:t xml:space="preserve"> zgodnie z </w:t>
      </w:r>
      <w:r w:rsidR="00E40AA4" w:rsidRPr="00811536">
        <w:rPr>
          <w:sz w:val="22"/>
          <w:szCs w:val="22"/>
        </w:rPr>
        <w:t xml:space="preserve">oświadczeniem </w:t>
      </w:r>
      <w:r w:rsidRPr="00811536">
        <w:rPr>
          <w:sz w:val="22"/>
          <w:szCs w:val="22"/>
        </w:rPr>
        <w:t>załącz</w:t>
      </w:r>
      <w:r w:rsidR="00E40AA4" w:rsidRPr="00811536">
        <w:rPr>
          <w:sz w:val="22"/>
          <w:szCs w:val="22"/>
        </w:rPr>
        <w:t>onym do Formularz o</w:t>
      </w:r>
      <w:r w:rsidRPr="00811536">
        <w:rPr>
          <w:sz w:val="22"/>
          <w:szCs w:val="22"/>
        </w:rPr>
        <w:t>ferty.</w:t>
      </w:r>
    </w:p>
    <w:p w14:paraId="6BD29DAD" w14:textId="7FFD36C8" w:rsidR="00CC233F" w:rsidRPr="00811536" w:rsidRDefault="00792066" w:rsidP="006F1518">
      <w:pPr>
        <w:pStyle w:val="Bezodstpw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sz w:val="22"/>
          <w:szCs w:val="22"/>
          <w:lang w:val="pl-PL"/>
        </w:rPr>
      </w:pPr>
      <w:r w:rsidRPr="006F1518">
        <w:rPr>
          <w:rFonts w:ascii="Times New Roman" w:hAnsi="Times New Roman" w:cs="Times New Roman"/>
          <w:sz w:val="22"/>
          <w:szCs w:val="22"/>
          <w:lang w:val="pl-PL"/>
        </w:rPr>
        <w:t>Nr rachunku bankowego, na który należy zwrócić wadium wniesione w pieniądzu</w:t>
      </w:r>
      <w:r w:rsidR="00922F3A" w:rsidRPr="006F1518">
        <w:rPr>
          <w:rFonts w:ascii="Times New Roman" w:hAnsi="Times New Roman" w:cs="Times New Roman"/>
          <w:b/>
          <w:sz w:val="22"/>
          <w:szCs w:val="22"/>
          <w:vertAlign w:val="superscript"/>
          <w:lang w:val="pl-PL"/>
        </w:rPr>
        <w:t>4</w:t>
      </w:r>
      <w:r w:rsidRPr="006F1518">
        <w:rPr>
          <w:rFonts w:ascii="Times New Roman" w:hAnsi="Times New Roman" w:cs="Times New Roman"/>
          <w:b/>
          <w:sz w:val="22"/>
          <w:szCs w:val="22"/>
          <w:vertAlign w:val="superscript"/>
          <w:lang w:val="pl-PL"/>
        </w:rPr>
        <w:t>)</w:t>
      </w:r>
      <w:r w:rsidRPr="006F1518">
        <w:rPr>
          <w:rFonts w:ascii="Times New Roman" w:hAnsi="Times New Roman" w:cs="Times New Roman"/>
          <w:sz w:val="22"/>
          <w:szCs w:val="22"/>
          <w:lang w:val="pl-PL"/>
        </w:rPr>
        <w:t>: …………………………………………………………………………………………………………</w:t>
      </w:r>
      <w:r w:rsidR="00AB0FAE" w:rsidRPr="006F1518">
        <w:rPr>
          <w:rFonts w:ascii="Times New Roman" w:hAnsi="Times New Roman" w:cs="Times New Roman"/>
          <w:sz w:val="22"/>
          <w:szCs w:val="22"/>
          <w:lang w:val="pl-PL"/>
        </w:rPr>
        <w:t>……</w:t>
      </w:r>
      <w:r w:rsidR="00287F17" w:rsidRPr="006F1518">
        <w:rPr>
          <w:rFonts w:ascii="Times New Roman" w:hAnsi="Times New Roman" w:cs="Times New Roman"/>
          <w:sz w:val="22"/>
          <w:szCs w:val="22"/>
          <w:lang w:val="pl-PL"/>
        </w:rPr>
        <w:t>O</w:t>
      </w:r>
      <w:r w:rsidR="00A32F43" w:rsidRPr="006F1518">
        <w:rPr>
          <w:rFonts w:ascii="Times New Roman" w:hAnsi="Times New Roman" w:cs="Times New Roman"/>
          <w:sz w:val="22"/>
          <w:szCs w:val="22"/>
          <w:lang w:val="pl-PL"/>
        </w:rPr>
        <w:t>świadczamy, że niniejsza oferta oraz jej wszystkie załączniki są jawne i nie zawierają informacji stanowiących tajemnice przedsiębiorstwa, w rozumieniu przepisów o zwalczaniu nieucz</w:t>
      </w:r>
      <w:r w:rsidR="00CC233F" w:rsidRPr="006F1518">
        <w:rPr>
          <w:rFonts w:ascii="Times New Roman" w:hAnsi="Times New Roman" w:cs="Times New Roman"/>
          <w:sz w:val="22"/>
          <w:szCs w:val="22"/>
          <w:lang w:val="pl-PL"/>
        </w:rPr>
        <w:t xml:space="preserve">ciwej konkurencji, za wyjątkiem </w:t>
      </w:r>
      <w:r w:rsidR="00A32F43" w:rsidRPr="006F1518">
        <w:rPr>
          <w:rFonts w:ascii="Times New Roman" w:hAnsi="Times New Roman" w:cs="Times New Roman"/>
          <w:sz w:val="22"/>
          <w:szCs w:val="22"/>
          <w:lang w:val="pl-PL"/>
        </w:rPr>
        <w:t xml:space="preserve">informacji i dokumentów: </w:t>
      </w:r>
      <w:r w:rsidR="00A32F43" w:rsidRPr="006F1518">
        <w:rPr>
          <w:rFonts w:ascii="Times New Roman" w:hAnsi="Times New Roman" w:cs="Times New Roman"/>
          <w:i/>
          <w:sz w:val="22"/>
          <w:szCs w:val="22"/>
          <w:lang w:val="pl-PL"/>
        </w:rPr>
        <w:t>(wypełnić tylko</w:t>
      </w:r>
      <w:r w:rsidR="00CC233F" w:rsidRPr="006F1518">
        <w:rPr>
          <w:rFonts w:ascii="Times New Roman" w:hAnsi="Times New Roman" w:cs="Times New Roman"/>
          <w:i/>
          <w:sz w:val="22"/>
          <w:szCs w:val="22"/>
          <w:lang w:val="pl-PL"/>
        </w:rPr>
        <w:t xml:space="preserve"> </w:t>
      </w:r>
      <w:r w:rsidR="00A32F43" w:rsidRPr="006F1518">
        <w:rPr>
          <w:rFonts w:ascii="Times New Roman" w:hAnsi="Times New Roman" w:cs="Times New Roman"/>
          <w:i/>
          <w:sz w:val="22"/>
          <w:szCs w:val="22"/>
          <w:lang w:val="pl-PL"/>
        </w:rPr>
        <w:t xml:space="preserve">jeśli dotyczy: nazwa </w:t>
      </w:r>
      <w:r w:rsidR="00CC233F" w:rsidRPr="006F1518">
        <w:rPr>
          <w:rFonts w:ascii="Times New Roman" w:hAnsi="Times New Roman" w:cs="Times New Roman"/>
          <w:i/>
          <w:sz w:val="22"/>
          <w:szCs w:val="22"/>
          <w:lang w:val="pl-PL"/>
        </w:rPr>
        <w:t>dokumentu</w:t>
      </w:r>
      <w:r w:rsidR="00A32F43" w:rsidRPr="006F1518">
        <w:rPr>
          <w:rFonts w:ascii="Times New Roman" w:hAnsi="Times New Roman" w:cs="Times New Roman"/>
          <w:i/>
          <w:sz w:val="22"/>
          <w:szCs w:val="22"/>
          <w:lang w:val="pl-PL"/>
        </w:rPr>
        <w:t xml:space="preserve"> nr strony)</w:t>
      </w:r>
      <w:r w:rsidR="00A32F43" w:rsidRPr="006F151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811536">
        <w:rPr>
          <w:rFonts w:ascii="Times New Roman" w:hAnsi="Times New Roman" w:cs="Times New Roman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</w:t>
      </w:r>
    </w:p>
    <w:p w14:paraId="2A4CA11F" w14:textId="77777777" w:rsidR="00304C2E" w:rsidRPr="00811536" w:rsidRDefault="00304C2E" w:rsidP="00304C2E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811536">
        <w:rPr>
          <w:sz w:val="22"/>
          <w:szCs w:val="22"/>
        </w:rPr>
        <w:lastRenderedPageBreak/>
        <w:t>Oświadczamy, że wypełniliśmy obowiązki informacyjne przewidziane w art. 13 lub art. 14 RODO</w:t>
      </w:r>
      <w:r w:rsidRPr="00811536">
        <w:rPr>
          <w:b/>
          <w:sz w:val="22"/>
          <w:szCs w:val="22"/>
          <w:vertAlign w:val="superscript"/>
        </w:rPr>
        <w:t>5)</w:t>
      </w:r>
      <w:r w:rsidRPr="00811536">
        <w:rPr>
          <w:b/>
          <w:sz w:val="22"/>
          <w:szCs w:val="22"/>
        </w:rPr>
        <w:t xml:space="preserve"> </w:t>
      </w:r>
      <w:r w:rsidRPr="00811536">
        <w:rPr>
          <w:sz w:val="22"/>
          <w:szCs w:val="22"/>
        </w:rPr>
        <w:t>wobec osób fizycznych, od których dane osobowe bezpośrednio lub pośrednio pozyskano w celu ubiegania się o udzielenie zamówienia publicznego w niniejszym postępowaniu.</w:t>
      </w:r>
      <w:r w:rsidRPr="00811536">
        <w:rPr>
          <w:b/>
          <w:sz w:val="22"/>
          <w:szCs w:val="22"/>
          <w:vertAlign w:val="superscript"/>
        </w:rPr>
        <w:t>6)</w:t>
      </w:r>
    </w:p>
    <w:p w14:paraId="11869CDB" w14:textId="032EF3D4" w:rsidR="00A64230" w:rsidRPr="00811536" w:rsidRDefault="00613E0F" w:rsidP="00BB1F05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11536">
        <w:rPr>
          <w:sz w:val="22"/>
          <w:szCs w:val="22"/>
        </w:rPr>
        <w:t>Załącznikami</w:t>
      </w:r>
      <w:r w:rsidRPr="00811536">
        <w:rPr>
          <w:rFonts w:eastAsiaTheme="minorHAnsi"/>
          <w:color w:val="000000"/>
          <w:sz w:val="22"/>
          <w:szCs w:val="22"/>
          <w:lang w:eastAsia="en-US"/>
        </w:rPr>
        <w:t xml:space="preserve"> do niniejszej oferty</w:t>
      </w:r>
      <w:r w:rsidR="00A733D3" w:rsidRPr="00811536">
        <w:rPr>
          <w:rFonts w:eastAsiaTheme="minorHAnsi"/>
          <w:color w:val="000000"/>
          <w:sz w:val="22"/>
          <w:szCs w:val="22"/>
          <w:lang w:eastAsia="en-US"/>
        </w:rPr>
        <w:t>,</w:t>
      </w:r>
      <w:r w:rsidRPr="00811536">
        <w:rPr>
          <w:rFonts w:eastAsiaTheme="minorHAnsi"/>
          <w:color w:val="000000"/>
          <w:sz w:val="22"/>
          <w:szCs w:val="22"/>
          <w:lang w:eastAsia="en-US"/>
        </w:rPr>
        <w:t xml:space="preserve"> stanowiącymi jej integralną część są</w:t>
      </w:r>
      <w:r w:rsidR="00A733D3" w:rsidRPr="00811536">
        <w:rPr>
          <w:rFonts w:eastAsiaTheme="minorHAnsi"/>
          <w:color w:val="000000"/>
          <w:sz w:val="22"/>
          <w:szCs w:val="22"/>
          <w:lang w:eastAsia="en-US"/>
        </w:rPr>
        <w:t>:</w:t>
      </w:r>
    </w:p>
    <w:p w14:paraId="2B61B8B6" w14:textId="77777777" w:rsidR="00AB0FAE" w:rsidRPr="00811536" w:rsidRDefault="00AB0FAE" w:rsidP="00AB0FAE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</w:p>
    <w:p w14:paraId="743C3E38" w14:textId="76782A2D" w:rsidR="00BE0AFD" w:rsidRPr="00811536" w:rsidRDefault="00BE0AFD" w:rsidP="00BB1F05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11536">
        <w:rPr>
          <w:color w:val="000000" w:themeColor="text1"/>
          <w:sz w:val="22"/>
          <w:szCs w:val="22"/>
        </w:rPr>
        <w:t>……………………………………;</w:t>
      </w:r>
    </w:p>
    <w:p w14:paraId="462BE12E" w14:textId="613CA065" w:rsidR="008F3300" w:rsidRPr="00811536" w:rsidRDefault="008F3300" w:rsidP="00BB1F05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11536">
        <w:rPr>
          <w:color w:val="000000" w:themeColor="text1"/>
          <w:sz w:val="22"/>
          <w:szCs w:val="22"/>
        </w:rPr>
        <w:t>……………………………………</w:t>
      </w:r>
      <w:r w:rsidR="00AB0FAE" w:rsidRPr="00811536">
        <w:rPr>
          <w:color w:val="000000" w:themeColor="text1"/>
          <w:sz w:val="22"/>
          <w:szCs w:val="22"/>
        </w:rPr>
        <w:t>;</w:t>
      </w:r>
    </w:p>
    <w:p w14:paraId="1C6A7ED9" w14:textId="472798CA" w:rsidR="008F3300" w:rsidRPr="00811536" w:rsidRDefault="008F3300" w:rsidP="00BB1F05">
      <w:pPr>
        <w:pStyle w:val="Akapitzlist"/>
        <w:spacing w:line="276" w:lineRule="auto"/>
        <w:ind w:left="786" w:hanging="360"/>
        <w:jc w:val="both"/>
        <w:rPr>
          <w:sz w:val="22"/>
          <w:szCs w:val="22"/>
        </w:rPr>
      </w:pPr>
      <w:r w:rsidRPr="00811536">
        <w:rPr>
          <w:sz w:val="22"/>
          <w:szCs w:val="22"/>
        </w:rPr>
        <w:t xml:space="preserve">…  </w:t>
      </w:r>
      <w:r w:rsidRPr="00811536">
        <w:rPr>
          <w:color w:val="000000" w:themeColor="text1"/>
          <w:sz w:val="22"/>
          <w:szCs w:val="22"/>
        </w:rPr>
        <w:t>……………………………………</w:t>
      </w:r>
      <w:r w:rsidR="00AB0FAE" w:rsidRPr="00811536">
        <w:rPr>
          <w:color w:val="000000" w:themeColor="text1"/>
          <w:sz w:val="22"/>
          <w:szCs w:val="22"/>
        </w:rPr>
        <w:t>.</w:t>
      </w:r>
      <w:r w:rsidRPr="00811536">
        <w:rPr>
          <w:color w:val="000000" w:themeColor="text1"/>
          <w:sz w:val="22"/>
          <w:szCs w:val="22"/>
        </w:rPr>
        <w:t>;</w:t>
      </w:r>
    </w:p>
    <w:p w14:paraId="25F3DAC6" w14:textId="2077B2E4" w:rsidR="003414AE" w:rsidRPr="00811536" w:rsidRDefault="003414AE" w:rsidP="00BB1F05">
      <w:pPr>
        <w:spacing w:line="276" w:lineRule="auto"/>
        <w:rPr>
          <w:sz w:val="22"/>
          <w:szCs w:val="22"/>
        </w:rPr>
      </w:pPr>
    </w:p>
    <w:p w14:paraId="2B1686F5" w14:textId="77777777" w:rsidR="008678DD" w:rsidRPr="00811536" w:rsidRDefault="008678DD" w:rsidP="00BB1F05">
      <w:pPr>
        <w:spacing w:line="276" w:lineRule="auto"/>
        <w:rPr>
          <w:sz w:val="22"/>
          <w:szCs w:val="22"/>
        </w:rPr>
      </w:pPr>
    </w:p>
    <w:p w14:paraId="2B5CCB37" w14:textId="77777777" w:rsidR="00DA417A" w:rsidRPr="00811536" w:rsidRDefault="007B2CB6" w:rsidP="00BB1F05">
      <w:pPr>
        <w:autoSpaceDE w:val="0"/>
        <w:autoSpaceDN w:val="0"/>
        <w:adjustRightInd w:val="0"/>
        <w:spacing w:line="276" w:lineRule="auto"/>
        <w:ind w:left="5664" w:hanging="5664"/>
        <w:rPr>
          <w:rFonts w:eastAsiaTheme="minorHAnsi"/>
          <w:color w:val="000000"/>
          <w:sz w:val="22"/>
          <w:szCs w:val="22"/>
          <w:lang w:eastAsia="en-US"/>
        </w:rPr>
      </w:pPr>
      <w:r w:rsidRPr="00811536">
        <w:rPr>
          <w:rFonts w:eastAsiaTheme="minorHAnsi"/>
          <w:color w:val="000000"/>
          <w:sz w:val="22"/>
          <w:szCs w:val="22"/>
          <w:lang w:eastAsia="en-US"/>
        </w:rPr>
        <w:t>Miejscowość</w:t>
      </w:r>
      <w:r w:rsidR="00064617" w:rsidRPr="00811536">
        <w:rPr>
          <w:rFonts w:eastAsiaTheme="minorHAnsi"/>
          <w:color w:val="000000"/>
          <w:sz w:val="22"/>
          <w:szCs w:val="22"/>
          <w:lang w:eastAsia="en-US"/>
        </w:rPr>
        <w:t xml:space="preserve"> ………………….. </w:t>
      </w:r>
      <w:r w:rsidRPr="00811536">
        <w:rPr>
          <w:rFonts w:eastAsiaTheme="minorHAnsi"/>
          <w:color w:val="000000"/>
          <w:sz w:val="22"/>
          <w:szCs w:val="22"/>
          <w:lang w:eastAsia="en-US"/>
        </w:rPr>
        <w:t xml:space="preserve">dnia </w:t>
      </w:r>
      <w:r w:rsidR="00064617" w:rsidRPr="00811536">
        <w:rPr>
          <w:rFonts w:eastAsiaTheme="minorHAnsi"/>
          <w:color w:val="000000"/>
          <w:sz w:val="22"/>
          <w:szCs w:val="22"/>
          <w:lang w:eastAsia="en-US"/>
        </w:rPr>
        <w:t xml:space="preserve">……………. </w:t>
      </w:r>
      <w:r w:rsidR="00064617" w:rsidRPr="00811536">
        <w:rPr>
          <w:rFonts w:eastAsiaTheme="minorHAnsi"/>
          <w:color w:val="000000"/>
          <w:sz w:val="22"/>
          <w:szCs w:val="22"/>
          <w:lang w:eastAsia="en-US"/>
        </w:rPr>
        <w:tab/>
      </w:r>
    </w:p>
    <w:p w14:paraId="7B661A1B" w14:textId="77777777" w:rsidR="00DA417A" w:rsidRPr="00BB1F05" w:rsidRDefault="00DA417A" w:rsidP="00BB1F05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eastAsia="en-US"/>
        </w:rPr>
      </w:pPr>
    </w:p>
    <w:p w14:paraId="171C9647" w14:textId="4CA255CF" w:rsidR="00754A81" w:rsidRPr="00BB1F05" w:rsidRDefault="0089131E" w:rsidP="00BB1F05">
      <w:pPr>
        <w:autoSpaceDE w:val="0"/>
        <w:autoSpaceDN w:val="0"/>
        <w:adjustRightInd w:val="0"/>
        <w:spacing w:line="276" w:lineRule="auto"/>
        <w:ind w:left="5664" w:hanging="5664"/>
        <w:jc w:val="right"/>
        <w:rPr>
          <w:rFonts w:eastAsiaTheme="minorHAnsi"/>
          <w:i/>
          <w:iCs/>
          <w:color w:val="000000"/>
          <w:sz w:val="20"/>
          <w:szCs w:val="20"/>
          <w:lang w:eastAsia="en-US"/>
        </w:rPr>
      </w:pPr>
      <w:r w:rsidRPr="00BB1F05">
        <w:rPr>
          <w:rFonts w:eastAsiaTheme="minorHAnsi"/>
          <w:color w:val="000000"/>
          <w:sz w:val="20"/>
          <w:szCs w:val="20"/>
          <w:lang w:eastAsia="en-US"/>
        </w:rPr>
        <w:t>…..</w:t>
      </w:r>
      <w:r w:rsidR="00050235" w:rsidRPr="00BB1F05">
        <w:rPr>
          <w:rFonts w:eastAsiaTheme="minorHAnsi"/>
          <w:color w:val="000000"/>
          <w:sz w:val="20"/>
          <w:szCs w:val="20"/>
          <w:lang w:eastAsia="en-US"/>
        </w:rPr>
        <w:t>…………</w:t>
      </w:r>
      <w:r w:rsidRPr="00BB1F05">
        <w:rPr>
          <w:rFonts w:eastAsiaTheme="minorHAnsi"/>
          <w:color w:val="000000"/>
          <w:sz w:val="20"/>
          <w:szCs w:val="20"/>
          <w:lang w:eastAsia="en-US"/>
        </w:rPr>
        <w:t>…..</w:t>
      </w:r>
      <w:r w:rsidR="00050235" w:rsidRPr="00BB1F05">
        <w:rPr>
          <w:rFonts w:eastAsiaTheme="minorHAnsi"/>
          <w:color w:val="000000"/>
          <w:sz w:val="20"/>
          <w:szCs w:val="20"/>
          <w:lang w:eastAsia="en-US"/>
        </w:rPr>
        <w:t>….</w:t>
      </w:r>
      <w:r w:rsidR="00B55F5C" w:rsidRPr="00BB1F05">
        <w:rPr>
          <w:rFonts w:eastAsiaTheme="minorHAnsi"/>
          <w:color w:val="000000"/>
          <w:sz w:val="20"/>
          <w:szCs w:val="20"/>
          <w:lang w:eastAsia="en-US"/>
        </w:rPr>
        <w:t>…….………………………….…</w:t>
      </w:r>
    </w:p>
    <w:p w14:paraId="3EBDEC0C" w14:textId="77777777" w:rsidR="0070744A" w:rsidRPr="00AB0FAE" w:rsidRDefault="00754A81" w:rsidP="00BB1F05">
      <w:pPr>
        <w:pStyle w:val="Bezodstpw"/>
        <w:spacing w:line="276" w:lineRule="auto"/>
        <w:ind w:left="5387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AB0FAE">
        <w:rPr>
          <w:rFonts w:ascii="Times New Roman" w:hAnsi="Times New Roman" w:cs="Times New Roman"/>
          <w:i/>
          <w:sz w:val="18"/>
          <w:szCs w:val="18"/>
          <w:lang w:val="pl-PL"/>
        </w:rPr>
        <w:t>czytelny podpis lub podpis i stempel osoby/osób uprawnionych do reprezentowania Wykonawcy</w:t>
      </w:r>
    </w:p>
    <w:p w14:paraId="1715626D" w14:textId="77777777" w:rsidR="00A64230" w:rsidRPr="00BB1F05" w:rsidRDefault="00A64230" w:rsidP="00BB1F05">
      <w:pPr>
        <w:pStyle w:val="Akapitzlist"/>
        <w:autoSpaceDE w:val="0"/>
        <w:autoSpaceDN w:val="0"/>
        <w:adjustRightInd w:val="0"/>
        <w:spacing w:line="276" w:lineRule="auto"/>
        <w:ind w:left="0"/>
        <w:rPr>
          <w:i/>
          <w:iCs/>
          <w:sz w:val="20"/>
          <w:szCs w:val="20"/>
        </w:rPr>
      </w:pPr>
    </w:p>
    <w:p w14:paraId="2A6DAFD0" w14:textId="071E7BA5" w:rsidR="0070744A" w:rsidRPr="00304C2E" w:rsidRDefault="004601E3" w:rsidP="00304C2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i/>
          <w:iCs/>
          <w:sz w:val="18"/>
          <w:szCs w:val="18"/>
        </w:rPr>
      </w:pPr>
      <w:r w:rsidRPr="00304C2E">
        <w:rPr>
          <w:i/>
          <w:iCs/>
          <w:sz w:val="18"/>
          <w:szCs w:val="18"/>
          <w:vertAlign w:val="superscript"/>
        </w:rPr>
        <w:t xml:space="preserve">1 </w:t>
      </w:r>
      <w:r w:rsidR="001F7688" w:rsidRPr="00304C2E">
        <w:rPr>
          <w:i/>
          <w:iCs/>
          <w:sz w:val="18"/>
          <w:szCs w:val="18"/>
        </w:rPr>
        <w:t>Jeżeli Wykonawcy wspólnie ubiegają się o zamówienie – należy podać pełne nazwy i adresy wszystkich Wykonawców.</w:t>
      </w:r>
    </w:p>
    <w:p w14:paraId="008FE0D0" w14:textId="41DF68A2" w:rsidR="00405707" w:rsidRPr="00304C2E" w:rsidRDefault="00E92126" w:rsidP="00304C2E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i/>
          <w:sz w:val="18"/>
          <w:szCs w:val="18"/>
        </w:rPr>
      </w:pPr>
      <w:r w:rsidRPr="00304C2E">
        <w:rPr>
          <w:i/>
          <w:iCs/>
          <w:sz w:val="18"/>
          <w:szCs w:val="18"/>
          <w:vertAlign w:val="superscript"/>
        </w:rPr>
        <w:t xml:space="preserve">2 </w:t>
      </w:r>
      <w:r w:rsidR="008038B0" w:rsidRPr="00304C2E">
        <w:rPr>
          <w:i/>
          <w:sz w:val="18"/>
          <w:szCs w:val="18"/>
        </w:rPr>
        <w:t xml:space="preserve">W przypadku nie skreślenia żadnej z ww. treści oświadczenia i niewypełnienia pola, Zamawiający uzna, że wybór przedmiotowej oferty nie będzie prowadzić do powstania u Zamawiającego obowiązku podatkowego. </w:t>
      </w:r>
    </w:p>
    <w:p w14:paraId="78D6FCD8" w14:textId="377A20C4" w:rsidR="00686486" w:rsidRPr="00304C2E" w:rsidRDefault="00E92126" w:rsidP="00304C2E">
      <w:pPr>
        <w:pStyle w:val="Akapitzlist"/>
        <w:tabs>
          <w:tab w:val="left" w:pos="142"/>
        </w:tabs>
        <w:autoSpaceDE w:val="0"/>
        <w:autoSpaceDN w:val="0"/>
        <w:adjustRightInd w:val="0"/>
        <w:spacing w:line="276" w:lineRule="auto"/>
        <w:ind w:left="142" w:hanging="142"/>
        <w:jc w:val="both"/>
        <w:rPr>
          <w:i/>
          <w:color w:val="000000"/>
          <w:sz w:val="18"/>
          <w:szCs w:val="18"/>
        </w:rPr>
      </w:pPr>
      <w:r w:rsidRPr="00304C2E">
        <w:rPr>
          <w:i/>
          <w:iCs/>
          <w:sz w:val="18"/>
          <w:szCs w:val="18"/>
          <w:vertAlign w:val="superscript"/>
        </w:rPr>
        <w:t>3</w:t>
      </w:r>
      <w:r w:rsidR="00F546BF" w:rsidRPr="00304C2E">
        <w:rPr>
          <w:i/>
          <w:iCs/>
          <w:sz w:val="18"/>
          <w:szCs w:val="18"/>
          <w:vertAlign w:val="superscript"/>
        </w:rPr>
        <w:t xml:space="preserve"> </w:t>
      </w:r>
      <w:r w:rsidR="008D2437" w:rsidRPr="00304C2E">
        <w:rPr>
          <w:i/>
          <w:sz w:val="18"/>
          <w:szCs w:val="18"/>
        </w:rPr>
        <w:t xml:space="preserve">Niepotrzebne skreślić. W przypadku nie wykreślenia </w:t>
      </w:r>
      <w:r w:rsidR="008D2437" w:rsidRPr="00304C2E">
        <w:rPr>
          <w:i/>
          <w:iCs/>
          <w:sz w:val="18"/>
          <w:szCs w:val="18"/>
        </w:rPr>
        <w:t>Zamawiający uzna, że Wykonawca nie zamierza powierzyć wykonania żadnej części zamówienia podwykonawcom</w:t>
      </w:r>
      <w:r w:rsidR="0089131E" w:rsidRPr="00304C2E">
        <w:rPr>
          <w:i/>
          <w:sz w:val="18"/>
          <w:szCs w:val="18"/>
        </w:rPr>
        <w:t>.</w:t>
      </w:r>
    </w:p>
    <w:p w14:paraId="4F0E8571" w14:textId="567F3B01" w:rsidR="003414AE" w:rsidRPr="00304C2E" w:rsidRDefault="00B51A74" w:rsidP="00304C2E">
      <w:pPr>
        <w:pStyle w:val="Akapitzlist"/>
        <w:autoSpaceDE w:val="0"/>
        <w:autoSpaceDN w:val="0"/>
        <w:adjustRightInd w:val="0"/>
        <w:spacing w:line="276" w:lineRule="auto"/>
        <w:ind w:left="142" w:hanging="142"/>
        <w:jc w:val="both"/>
        <w:rPr>
          <w:i/>
          <w:sz w:val="18"/>
          <w:szCs w:val="18"/>
        </w:rPr>
      </w:pPr>
      <w:r w:rsidRPr="00304C2E">
        <w:rPr>
          <w:i/>
          <w:color w:val="000000"/>
          <w:sz w:val="18"/>
          <w:szCs w:val="18"/>
          <w:vertAlign w:val="superscript"/>
        </w:rPr>
        <w:t>4</w:t>
      </w:r>
      <w:r w:rsidR="00F546BF" w:rsidRPr="00304C2E">
        <w:rPr>
          <w:i/>
          <w:color w:val="000000"/>
          <w:sz w:val="18"/>
          <w:szCs w:val="18"/>
          <w:vertAlign w:val="superscript"/>
        </w:rPr>
        <w:t xml:space="preserve"> </w:t>
      </w:r>
      <w:r w:rsidR="008038B0" w:rsidRPr="00304C2E">
        <w:rPr>
          <w:i/>
          <w:sz w:val="18"/>
          <w:szCs w:val="18"/>
        </w:rPr>
        <w:t>Należy wypełnić lub skreślić jeśli nie dotyczy.</w:t>
      </w:r>
    </w:p>
    <w:p w14:paraId="5F0F34C4" w14:textId="2D3E8883" w:rsidR="00304C2E" w:rsidRPr="00304C2E" w:rsidRDefault="00304C2E" w:rsidP="00304C2E">
      <w:pPr>
        <w:pStyle w:val="Akapitzlist"/>
        <w:spacing w:line="276" w:lineRule="auto"/>
        <w:ind w:left="0"/>
        <w:rPr>
          <w:i/>
          <w:sz w:val="18"/>
          <w:szCs w:val="18"/>
        </w:rPr>
      </w:pPr>
      <w:r w:rsidRPr="00304C2E">
        <w:rPr>
          <w:i/>
          <w:sz w:val="18"/>
          <w:szCs w:val="18"/>
          <w:vertAlign w:val="superscript"/>
        </w:rPr>
        <w:t xml:space="preserve">5 </w:t>
      </w:r>
      <w:r w:rsidRPr="00304C2E">
        <w:rPr>
          <w:i/>
          <w:sz w:val="18"/>
          <w:szCs w:val="18"/>
        </w:rPr>
        <w:t xml:space="preserve">Rozporządzenie Parlamentu Europejskiego i Rady (UE) 2016//679 z dnia 27 kwietnia 2016 r. w sprawie ochrony osób fizycznych </w:t>
      </w:r>
      <w:r w:rsidRPr="00304C2E">
        <w:rPr>
          <w:i/>
          <w:sz w:val="18"/>
          <w:szCs w:val="18"/>
        </w:rPr>
        <w:br/>
        <w:t>w związku z przetwarzaniem danych osobowych i w sprawie swobodnego przepływu takich danych oraz uchylenia dyrektywy 95/46/WE (ogólne rozporządzenie o ochronie danych) (Dz. Urz. UE L 119 z 04.05.2016, str. 1)</w:t>
      </w:r>
    </w:p>
    <w:p w14:paraId="65682DF9" w14:textId="77777777" w:rsidR="00304C2E" w:rsidRPr="00304C2E" w:rsidRDefault="00304C2E" w:rsidP="00304C2E">
      <w:pPr>
        <w:spacing w:line="276" w:lineRule="auto"/>
        <w:rPr>
          <w:i/>
          <w:sz w:val="18"/>
          <w:szCs w:val="18"/>
        </w:rPr>
      </w:pPr>
      <w:r w:rsidRPr="00304C2E">
        <w:rPr>
          <w:i/>
          <w:sz w:val="18"/>
          <w:szCs w:val="18"/>
          <w:vertAlign w:val="superscript"/>
        </w:rPr>
        <w:t>6</w:t>
      </w:r>
      <w:r w:rsidRPr="00304C2E">
        <w:rPr>
          <w:i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art.14 ust.5 RODO treści oświadczenia Wykonawca nie składa (usunięcie treści oświadczenia np. przez jego wykreślenie).</w:t>
      </w:r>
    </w:p>
    <w:p w14:paraId="6A077F9C" w14:textId="6226B4E0" w:rsidR="00304C2E" w:rsidRPr="00304C2E" w:rsidRDefault="00304C2E" w:rsidP="00BB1F05">
      <w:pPr>
        <w:pStyle w:val="Akapitzlist"/>
        <w:autoSpaceDE w:val="0"/>
        <w:autoSpaceDN w:val="0"/>
        <w:adjustRightInd w:val="0"/>
        <w:spacing w:line="276" w:lineRule="auto"/>
        <w:ind w:left="142" w:hanging="142"/>
        <w:jc w:val="both"/>
        <w:rPr>
          <w:sz w:val="18"/>
          <w:szCs w:val="18"/>
        </w:rPr>
      </w:pPr>
    </w:p>
    <w:sectPr w:rsidR="00304C2E" w:rsidRPr="00304C2E" w:rsidSect="00866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C3A0E" w14:textId="77777777" w:rsidR="00AB00E7" w:rsidRDefault="00AB00E7" w:rsidP="00A9197B">
      <w:r>
        <w:separator/>
      </w:r>
    </w:p>
  </w:endnote>
  <w:endnote w:type="continuationSeparator" w:id="0">
    <w:p w14:paraId="60CD155A" w14:textId="77777777" w:rsidR="00AB00E7" w:rsidRDefault="00AB00E7" w:rsidP="00A9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BB559" w14:textId="77777777" w:rsidR="00B47AE4" w:rsidRDefault="00B47A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6224875"/>
      <w:docPartObj>
        <w:docPartGallery w:val="Page Numbers (Bottom of Page)"/>
        <w:docPartUnique/>
      </w:docPartObj>
    </w:sdtPr>
    <w:sdtEndPr/>
    <w:sdtContent>
      <w:p w14:paraId="33AA81DB" w14:textId="5D5D0D20" w:rsidR="00AB00E7" w:rsidRDefault="00AB00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AE4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589E68E9" w14:textId="77777777" w:rsidR="00AB00E7" w:rsidRDefault="00AB00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5A691" w14:textId="77777777" w:rsidR="00B47AE4" w:rsidRDefault="00B47A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FDB51" w14:textId="77777777" w:rsidR="00AB00E7" w:rsidRDefault="00AB00E7" w:rsidP="00A9197B">
      <w:r>
        <w:separator/>
      </w:r>
    </w:p>
  </w:footnote>
  <w:footnote w:type="continuationSeparator" w:id="0">
    <w:p w14:paraId="0E7CB0B0" w14:textId="77777777" w:rsidR="00AB00E7" w:rsidRDefault="00AB00E7" w:rsidP="00A91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C734D" w14:textId="4B8DC4C3" w:rsidR="00B47AE4" w:rsidRDefault="00B47AE4">
    <w:pPr>
      <w:pStyle w:val="Nagwek"/>
    </w:pPr>
    <w:ins w:id="2" w:author="Autor">
      <w:r>
        <w:rPr>
          <w:noProof/>
        </w:rPr>
        <w:pict w14:anchorId="7991058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446072547" o:spid="_x0000_s51203" type="#_x0000_t136" style="position:absolute;margin-left:0;margin-top:0;width:574.9pt;height:104.5pt;rotation:315;z-index:-251655168;mso-position-horizontal:center;mso-position-horizontal-relative:margin;mso-position-vertical:center;mso-position-vertical-relative:margin" o:allowincell="f" fillcolor="#c0504d [3205]" stroked="f">
            <v:fill opacity=".5"/>
            <v:textpath style="font-family:&quot;Times New Roman&quot;;font-size:1pt" string="NIEAKTUALNY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8B39A" w14:textId="55333FAC" w:rsidR="00AB00E7" w:rsidRDefault="00B47AE4" w:rsidP="00E40AA4">
    <w:pPr>
      <w:shd w:val="clear" w:color="auto" w:fill="FFFFFF"/>
      <w:ind w:right="-1"/>
      <w:jc w:val="right"/>
      <w:rPr>
        <w:b/>
        <w:color w:val="000000"/>
        <w:szCs w:val="20"/>
      </w:rPr>
    </w:pPr>
    <w:ins w:id="3" w:author="Autor">
      <w:r>
        <w:rPr>
          <w:noProof/>
        </w:rPr>
        <w:pict w14:anchorId="5202EC6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446072548" o:spid="_x0000_s51204" type="#_x0000_t136" style="position:absolute;left:0;text-align:left;margin-left:0;margin-top:0;width:574.9pt;height:104.5pt;rotation:315;z-index:-251653120;mso-position-horizontal:center;mso-position-horizontal-relative:margin;mso-position-vertical:center;mso-position-vertical-relative:margin" o:allowincell="f" fillcolor="#c0504d [3205]" stroked="f">
            <v:fill opacity=".5"/>
            <v:textpath style="font-family:&quot;Times New Roman&quot;;font-size:1pt" string="NIEAKTUALNY"/>
          </v:shape>
        </w:pict>
      </w:r>
    </w:ins>
    <w:r w:rsidR="00AB00E7" w:rsidRPr="00E714B8">
      <w:rPr>
        <w:b/>
        <w:color w:val="000000"/>
        <w:szCs w:val="20"/>
      </w:rPr>
      <w:t>Z</w:t>
    </w:r>
    <w:r w:rsidR="00AB00E7">
      <w:rPr>
        <w:b/>
        <w:color w:val="000000"/>
        <w:szCs w:val="20"/>
      </w:rPr>
      <w:t>ałącznik nr 3</w:t>
    </w:r>
    <w:r w:rsidR="00AB00E7" w:rsidRPr="00E714B8">
      <w:rPr>
        <w:b/>
        <w:color w:val="000000"/>
        <w:szCs w:val="20"/>
      </w:rPr>
      <w:t xml:space="preserve"> do </w:t>
    </w:r>
    <w:r w:rsidR="00AB00E7">
      <w:rPr>
        <w:b/>
        <w:color w:val="000000"/>
        <w:szCs w:val="20"/>
      </w:rPr>
      <w:t xml:space="preserve">Ogłoszenia </w:t>
    </w:r>
  </w:p>
  <w:p w14:paraId="6DEED10B" w14:textId="77777777" w:rsidR="00AB00E7" w:rsidRPr="00ED5C9B" w:rsidRDefault="00AB00E7" w:rsidP="00E40AA4">
    <w:pPr>
      <w:shd w:val="clear" w:color="auto" w:fill="FFFFFF"/>
      <w:ind w:right="-1"/>
      <w:jc w:val="right"/>
      <w:rPr>
        <w:i/>
        <w:color w:val="000000"/>
        <w:szCs w:val="20"/>
      </w:rPr>
    </w:pPr>
    <w:r w:rsidRPr="00ED5C9B">
      <w:rPr>
        <w:i/>
        <w:color w:val="000000"/>
        <w:szCs w:val="20"/>
      </w:rPr>
      <w:t>numer postępowania DAZ/ZP/12/2019</w:t>
    </w:r>
  </w:p>
  <w:p w14:paraId="1DFE4832" w14:textId="77777777" w:rsidR="00AB00E7" w:rsidRPr="00533E09" w:rsidRDefault="00AB00E7" w:rsidP="00F75062">
    <w:pPr>
      <w:pStyle w:val="Nagwek"/>
      <w:jc w:val="right"/>
      <w:rPr>
        <w:i/>
      </w:rPr>
    </w:pPr>
    <w:r>
      <w:tab/>
    </w:r>
    <w:r>
      <w:tab/>
    </w:r>
    <w:r>
      <w:tab/>
    </w:r>
  </w:p>
  <w:p w14:paraId="3F245884" w14:textId="77777777" w:rsidR="00AB00E7" w:rsidRPr="008662BA" w:rsidRDefault="00AB00E7" w:rsidP="003414AE">
    <w:pPr>
      <w:pStyle w:val="Nagwek"/>
      <w:tabs>
        <w:tab w:val="left" w:pos="1718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6FEFE" w14:textId="239B5662" w:rsidR="00B47AE4" w:rsidRDefault="00B47AE4">
    <w:pPr>
      <w:pStyle w:val="Nagwek"/>
    </w:pPr>
    <w:ins w:id="4" w:author="Autor">
      <w:r>
        <w:rPr>
          <w:noProof/>
        </w:rPr>
        <w:pict w14:anchorId="1FA54D8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446072546" o:spid="_x0000_s51202" type="#_x0000_t136" style="position:absolute;margin-left:0;margin-top:0;width:574.9pt;height:104.5pt;rotation:315;z-index:-251657216;mso-position-horizontal:center;mso-position-horizontal-relative:margin;mso-position-vertical:center;mso-position-vertical-relative:margin" o:allowincell="f" fillcolor="#c0504d [3205]" stroked="f">
            <v:fill opacity=".5"/>
            <v:textpath style="font-family:&quot;Times New Roman&quot;;font-size:1pt" string="NIEAKTUALNY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46544"/>
    <w:multiLevelType w:val="hybridMultilevel"/>
    <w:tmpl w:val="55BC91AE"/>
    <w:lvl w:ilvl="0" w:tplc="31DE7B88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1B147B6"/>
    <w:multiLevelType w:val="hybridMultilevel"/>
    <w:tmpl w:val="C32E5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A0A42"/>
    <w:multiLevelType w:val="hybridMultilevel"/>
    <w:tmpl w:val="C7E05594"/>
    <w:lvl w:ilvl="0" w:tplc="707A7F96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sz w:val="22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93B4615"/>
    <w:multiLevelType w:val="hybridMultilevel"/>
    <w:tmpl w:val="158CED44"/>
    <w:lvl w:ilvl="0" w:tplc="0DD4DF68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88E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644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761F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0635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698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897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E44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88D9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A728A3"/>
    <w:multiLevelType w:val="hybridMultilevel"/>
    <w:tmpl w:val="18E0AACC"/>
    <w:lvl w:ilvl="0" w:tplc="C3E475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43348"/>
    <w:multiLevelType w:val="hybridMultilevel"/>
    <w:tmpl w:val="33161D98"/>
    <w:lvl w:ilvl="0" w:tplc="E7E83B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4A7379C"/>
    <w:multiLevelType w:val="hybridMultilevel"/>
    <w:tmpl w:val="F36656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B054F"/>
    <w:multiLevelType w:val="multilevel"/>
    <w:tmpl w:val="35A696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620919"/>
    <w:multiLevelType w:val="hybridMultilevel"/>
    <w:tmpl w:val="BEDC98E6"/>
    <w:lvl w:ilvl="0" w:tplc="394CAA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0"/>
        <w:u w:val="none"/>
      </w:rPr>
    </w:lvl>
    <w:lvl w:ilvl="1" w:tplc="E4A2D990">
      <w:start w:val="1"/>
      <w:numFmt w:val="decimal"/>
      <w:lvlText w:val="2.%2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654259"/>
    <w:multiLevelType w:val="hybridMultilevel"/>
    <w:tmpl w:val="55BC91AE"/>
    <w:lvl w:ilvl="0" w:tplc="31DE7B88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C5C573A"/>
    <w:multiLevelType w:val="hybridMultilevel"/>
    <w:tmpl w:val="DF2E9DE0"/>
    <w:lvl w:ilvl="0" w:tplc="A3D0D1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578ED"/>
    <w:multiLevelType w:val="multilevel"/>
    <w:tmpl w:val="BF56D2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12" w15:restartNumberingAfterBreak="0">
    <w:nsid w:val="75312716"/>
    <w:multiLevelType w:val="hybridMultilevel"/>
    <w:tmpl w:val="55BC91AE"/>
    <w:lvl w:ilvl="0" w:tplc="31DE7B88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C9C30B3"/>
    <w:multiLevelType w:val="hybridMultilevel"/>
    <w:tmpl w:val="0D4A33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3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11"/>
  </w:num>
  <w:num w:numId="10">
    <w:abstractNumId w:val="3"/>
  </w:num>
  <w:num w:numId="11">
    <w:abstractNumId w:val="6"/>
  </w:num>
  <w:num w:numId="12">
    <w:abstractNumId w:val="8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51205"/>
    <o:shapelayout v:ext="edit">
      <o:idmap v:ext="edit" data="5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E2"/>
    <w:rsid w:val="00024321"/>
    <w:rsid w:val="00045150"/>
    <w:rsid w:val="00050235"/>
    <w:rsid w:val="00064617"/>
    <w:rsid w:val="00092F2B"/>
    <w:rsid w:val="000E0665"/>
    <w:rsid w:val="000F28E2"/>
    <w:rsid w:val="000F6789"/>
    <w:rsid w:val="00101C7A"/>
    <w:rsid w:val="00116965"/>
    <w:rsid w:val="00122863"/>
    <w:rsid w:val="00132FB4"/>
    <w:rsid w:val="001419D4"/>
    <w:rsid w:val="00151A55"/>
    <w:rsid w:val="0015664D"/>
    <w:rsid w:val="001866B8"/>
    <w:rsid w:val="001B64DF"/>
    <w:rsid w:val="001C55C5"/>
    <w:rsid w:val="001D74C0"/>
    <w:rsid w:val="001D7BB2"/>
    <w:rsid w:val="001E49A9"/>
    <w:rsid w:val="001F2D6E"/>
    <w:rsid w:val="001F7688"/>
    <w:rsid w:val="00217205"/>
    <w:rsid w:val="0022497B"/>
    <w:rsid w:val="002279F6"/>
    <w:rsid w:val="00247478"/>
    <w:rsid w:val="00250D44"/>
    <w:rsid w:val="002700B7"/>
    <w:rsid w:val="00287F17"/>
    <w:rsid w:val="002A5024"/>
    <w:rsid w:val="002B1395"/>
    <w:rsid w:val="002C6EC2"/>
    <w:rsid w:val="002D1A78"/>
    <w:rsid w:val="002F747C"/>
    <w:rsid w:val="00303E66"/>
    <w:rsid w:val="00304C2E"/>
    <w:rsid w:val="0030617D"/>
    <w:rsid w:val="00315CA4"/>
    <w:rsid w:val="00316BE9"/>
    <w:rsid w:val="00316CA3"/>
    <w:rsid w:val="00326FB4"/>
    <w:rsid w:val="00327A91"/>
    <w:rsid w:val="00334CA6"/>
    <w:rsid w:val="003414AE"/>
    <w:rsid w:val="00347669"/>
    <w:rsid w:val="0037556B"/>
    <w:rsid w:val="003B6806"/>
    <w:rsid w:val="00405707"/>
    <w:rsid w:val="00407748"/>
    <w:rsid w:val="00412319"/>
    <w:rsid w:val="0041791E"/>
    <w:rsid w:val="00425956"/>
    <w:rsid w:val="00426F14"/>
    <w:rsid w:val="004601E3"/>
    <w:rsid w:val="0048493E"/>
    <w:rsid w:val="00484EAC"/>
    <w:rsid w:val="004A20C2"/>
    <w:rsid w:val="004B52E9"/>
    <w:rsid w:val="004C4688"/>
    <w:rsid w:val="004C5571"/>
    <w:rsid w:val="004D5A07"/>
    <w:rsid w:val="004D5ECD"/>
    <w:rsid w:val="004D635F"/>
    <w:rsid w:val="004E0E67"/>
    <w:rsid w:val="004E6CC2"/>
    <w:rsid w:val="004F04F8"/>
    <w:rsid w:val="00500F33"/>
    <w:rsid w:val="005026D1"/>
    <w:rsid w:val="00511CDF"/>
    <w:rsid w:val="00556C40"/>
    <w:rsid w:val="00566A8C"/>
    <w:rsid w:val="00585226"/>
    <w:rsid w:val="005B0C99"/>
    <w:rsid w:val="005B5B45"/>
    <w:rsid w:val="005B7CFA"/>
    <w:rsid w:val="005C6638"/>
    <w:rsid w:val="005E0F29"/>
    <w:rsid w:val="005E1148"/>
    <w:rsid w:val="005E115D"/>
    <w:rsid w:val="00613E0F"/>
    <w:rsid w:val="006212B5"/>
    <w:rsid w:val="006236D0"/>
    <w:rsid w:val="00623ED5"/>
    <w:rsid w:val="00667514"/>
    <w:rsid w:val="0067063A"/>
    <w:rsid w:val="00671A95"/>
    <w:rsid w:val="00684194"/>
    <w:rsid w:val="00686486"/>
    <w:rsid w:val="006B40AF"/>
    <w:rsid w:val="006C383B"/>
    <w:rsid w:val="006D49DA"/>
    <w:rsid w:val="006F1518"/>
    <w:rsid w:val="0070744A"/>
    <w:rsid w:val="00707831"/>
    <w:rsid w:val="007325FB"/>
    <w:rsid w:val="007513BF"/>
    <w:rsid w:val="00754A81"/>
    <w:rsid w:val="00776228"/>
    <w:rsid w:val="00792066"/>
    <w:rsid w:val="007927C3"/>
    <w:rsid w:val="007945D8"/>
    <w:rsid w:val="007B2CB6"/>
    <w:rsid w:val="007B3CA9"/>
    <w:rsid w:val="007E3C4F"/>
    <w:rsid w:val="007F1433"/>
    <w:rsid w:val="008038B0"/>
    <w:rsid w:val="00811536"/>
    <w:rsid w:val="008567B0"/>
    <w:rsid w:val="008577CC"/>
    <w:rsid w:val="008648DC"/>
    <w:rsid w:val="008652E3"/>
    <w:rsid w:val="008662BA"/>
    <w:rsid w:val="008678DD"/>
    <w:rsid w:val="00873A75"/>
    <w:rsid w:val="00882A2D"/>
    <w:rsid w:val="0089131E"/>
    <w:rsid w:val="00891429"/>
    <w:rsid w:val="00891C4F"/>
    <w:rsid w:val="00895C1C"/>
    <w:rsid w:val="008D2334"/>
    <w:rsid w:val="008D2437"/>
    <w:rsid w:val="008D59B1"/>
    <w:rsid w:val="008E0DB8"/>
    <w:rsid w:val="008F3300"/>
    <w:rsid w:val="008F6B04"/>
    <w:rsid w:val="00903A55"/>
    <w:rsid w:val="00915903"/>
    <w:rsid w:val="00917178"/>
    <w:rsid w:val="00920779"/>
    <w:rsid w:val="00922F3A"/>
    <w:rsid w:val="009275AA"/>
    <w:rsid w:val="00927ECE"/>
    <w:rsid w:val="00931043"/>
    <w:rsid w:val="00951274"/>
    <w:rsid w:val="00962391"/>
    <w:rsid w:val="00963341"/>
    <w:rsid w:val="00966070"/>
    <w:rsid w:val="009661CE"/>
    <w:rsid w:val="00970334"/>
    <w:rsid w:val="009755E1"/>
    <w:rsid w:val="00992BBC"/>
    <w:rsid w:val="00996115"/>
    <w:rsid w:val="009C0CC0"/>
    <w:rsid w:val="009C19D5"/>
    <w:rsid w:val="009C3923"/>
    <w:rsid w:val="009E0500"/>
    <w:rsid w:val="009E6CA2"/>
    <w:rsid w:val="009F2960"/>
    <w:rsid w:val="009F73EB"/>
    <w:rsid w:val="00A13537"/>
    <w:rsid w:val="00A20FDE"/>
    <w:rsid w:val="00A2370C"/>
    <w:rsid w:val="00A30650"/>
    <w:rsid w:val="00A32F43"/>
    <w:rsid w:val="00A40BEE"/>
    <w:rsid w:val="00A54541"/>
    <w:rsid w:val="00A56B2C"/>
    <w:rsid w:val="00A63C61"/>
    <w:rsid w:val="00A64230"/>
    <w:rsid w:val="00A72131"/>
    <w:rsid w:val="00A733D3"/>
    <w:rsid w:val="00A762BD"/>
    <w:rsid w:val="00A77080"/>
    <w:rsid w:val="00A9197B"/>
    <w:rsid w:val="00AA5472"/>
    <w:rsid w:val="00AB00E7"/>
    <w:rsid w:val="00AB0FAE"/>
    <w:rsid w:val="00AB3A02"/>
    <w:rsid w:val="00AB4CD3"/>
    <w:rsid w:val="00AB65FE"/>
    <w:rsid w:val="00AC698B"/>
    <w:rsid w:val="00AD16CC"/>
    <w:rsid w:val="00AD7032"/>
    <w:rsid w:val="00AE3E1B"/>
    <w:rsid w:val="00AE7E54"/>
    <w:rsid w:val="00AF2740"/>
    <w:rsid w:val="00B00B24"/>
    <w:rsid w:val="00B12A70"/>
    <w:rsid w:val="00B17F2C"/>
    <w:rsid w:val="00B24EA3"/>
    <w:rsid w:val="00B2709F"/>
    <w:rsid w:val="00B359E2"/>
    <w:rsid w:val="00B400D4"/>
    <w:rsid w:val="00B420FD"/>
    <w:rsid w:val="00B47AE4"/>
    <w:rsid w:val="00B51A74"/>
    <w:rsid w:val="00B55F5C"/>
    <w:rsid w:val="00B670E2"/>
    <w:rsid w:val="00B87DCC"/>
    <w:rsid w:val="00BA1A27"/>
    <w:rsid w:val="00BB1F05"/>
    <w:rsid w:val="00BB40A7"/>
    <w:rsid w:val="00BE0AFD"/>
    <w:rsid w:val="00BF0F46"/>
    <w:rsid w:val="00C059F3"/>
    <w:rsid w:val="00C13347"/>
    <w:rsid w:val="00C177DD"/>
    <w:rsid w:val="00C2297E"/>
    <w:rsid w:val="00C34896"/>
    <w:rsid w:val="00C40562"/>
    <w:rsid w:val="00C665B3"/>
    <w:rsid w:val="00C717AF"/>
    <w:rsid w:val="00C87E8D"/>
    <w:rsid w:val="00C94DA0"/>
    <w:rsid w:val="00CA405B"/>
    <w:rsid w:val="00CA5795"/>
    <w:rsid w:val="00CB4B7F"/>
    <w:rsid w:val="00CB50F1"/>
    <w:rsid w:val="00CC233F"/>
    <w:rsid w:val="00CD27D0"/>
    <w:rsid w:val="00CD62FD"/>
    <w:rsid w:val="00CF72FF"/>
    <w:rsid w:val="00D1588A"/>
    <w:rsid w:val="00D21C80"/>
    <w:rsid w:val="00D36520"/>
    <w:rsid w:val="00D46CEE"/>
    <w:rsid w:val="00D87E5A"/>
    <w:rsid w:val="00DA08A7"/>
    <w:rsid w:val="00DA417A"/>
    <w:rsid w:val="00DA64A3"/>
    <w:rsid w:val="00DC2148"/>
    <w:rsid w:val="00DC7AD4"/>
    <w:rsid w:val="00E104DE"/>
    <w:rsid w:val="00E26965"/>
    <w:rsid w:val="00E40AA4"/>
    <w:rsid w:val="00E44452"/>
    <w:rsid w:val="00E51EA2"/>
    <w:rsid w:val="00E56B8F"/>
    <w:rsid w:val="00E618D1"/>
    <w:rsid w:val="00E717E0"/>
    <w:rsid w:val="00E71D36"/>
    <w:rsid w:val="00E83E60"/>
    <w:rsid w:val="00E8428D"/>
    <w:rsid w:val="00E92126"/>
    <w:rsid w:val="00EA05ED"/>
    <w:rsid w:val="00EA3519"/>
    <w:rsid w:val="00EB75D8"/>
    <w:rsid w:val="00EC3429"/>
    <w:rsid w:val="00EC7B5C"/>
    <w:rsid w:val="00ED2C6A"/>
    <w:rsid w:val="00ED68C9"/>
    <w:rsid w:val="00EE29D2"/>
    <w:rsid w:val="00EE41CC"/>
    <w:rsid w:val="00EF0481"/>
    <w:rsid w:val="00EF62AC"/>
    <w:rsid w:val="00F01329"/>
    <w:rsid w:val="00F03E76"/>
    <w:rsid w:val="00F07E08"/>
    <w:rsid w:val="00F171ED"/>
    <w:rsid w:val="00F4302D"/>
    <w:rsid w:val="00F4482C"/>
    <w:rsid w:val="00F47F04"/>
    <w:rsid w:val="00F537E1"/>
    <w:rsid w:val="00F546BF"/>
    <w:rsid w:val="00F660D8"/>
    <w:rsid w:val="00F72557"/>
    <w:rsid w:val="00F75062"/>
    <w:rsid w:val="00F84A8E"/>
    <w:rsid w:val="00F94C33"/>
    <w:rsid w:val="00FB4742"/>
    <w:rsid w:val="00FC503B"/>
    <w:rsid w:val="00FE1973"/>
    <w:rsid w:val="00FF0670"/>
    <w:rsid w:val="00FF3600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5"/>
    <o:shapelayout v:ext="edit">
      <o:idmap v:ext="edit" data="1"/>
    </o:shapelayout>
  </w:shapeDefaults>
  <w:decimalSymbol w:val=","/>
  <w:listSeparator w:val=";"/>
  <w14:docId w14:val="0FCAC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A20FDE"/>
    <w:pPr>
      <w:keepNext/>
      <w:keepLines/>
      <w:spacing w:after="0" w:line="259" w:lineRule="auto"/>
      <w:ind w:left="87" w:hanging="10"/>
      <w:jc w:val="right"/>
      <w:outlineLvl w:val="2"/>
    </w:pPr>
    <w:rPr>
      <w:rFonts w:ascii="Times New Roman" w:eastAsia="Times New Roman" w:hAnsi="Times New Roman" w:cs="Times New Roman"/>
      <w:b/>
      <w:color w:val="0000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A9197B"/>
    <w:pPr>
      <w:ind w:left="720"/>
      <w:contextualSpacing/>
    </w:pPr>
  </w:style>
  <w:style w:type="paragraph" w:customStyle="1" w:styleId="Default">
    <w:name w:val="Default"/>
    <w:rsid w:val="00A919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919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919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19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19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A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AD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nhideWhenUsed/>
    <w:rsid w:val="00B24EA3"/>
    <w:rPr>
      <w:sz w:val="16"/>
      <w:szCs w:val="16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B24EA3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B24E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E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EA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64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70744A"/>
    <w:pPr>
      <w:spacing w:after="0" w:line="240" w:lineRule="auto"/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0744A"/>
    <w:rPr>
      <w:rFonts w:ascii="Palatino Linotype" w:hAnsi="Palatino Linotype"/>
      <w:sz w:val="21"/>
      <w:szCs w:val="19"/>
      <w:lang w:val="en-US"/>
    </w:rPr>
  </w:style>
  <w:style w:type="paragraph" w:styleId="Tekstpodstawowy">
    <w:name w:val="Body Text"/>
    <w:aliases w:val="(F2),ändrad,LOAN,body text, Znak2"/>
    <w:basedOn w:val="Normalny"/>
    <w:link w:val="TekstpodstawowyZnak1"/>
    <w:uiPriority w:val="99"/>
    <w:rsid w:val="0070744A"/>
    <w:pPr>
      <w:jc w:val="both"/>
    </w:pPr>
    <w:rPr>
      <w:lang w:val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7074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aliases w:val="(F2) Znak,ändrad Znak,LOAN Znak,body text Znak, Znak2 Znak"/>
    <w:link w:val="Tekstpodstawowy"/>
    <w:uiPriority w:val="99"/>
    <w:rsid w:val="0070744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AkapitzlistZnak">
    <w:name w:val="Akapit z listą Znak"/>
    <w:aliases w:val="Podsis rysunku Znak,Akapit z listą numerowaną Znak"/>
    <w:link w:val="Akapitzlist"/>
    <w:uiPriority w:val="34"/>
    <w:rsid w:val="009703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1">
    <w:name w:val="Znak Znak1 Znak Znak Znak1"/>
    <w:basedOn w:val="Normalny"/>
    <w:rsid w:val="00BA1A27"/>
    <w:rPr>
      <w:rFonts w:ascii="Arial" w:hAnsi="Arial" w:cs="Arial"/>
    </w:rPr>
  </w:style>
  <w:style w:type="character" w:customStyle="1" w:styleId="Nagwek3Znak">
    <w:name w:val="Nagłówek 3 Znak"/>
    <w:basedOn w:val="Domylnaczcionkaakapitu"/>
    <w:link w:val="Nagwek3"/>
    <w:uiPriority w:val="9"/>
    <w:rsid w:val="00A20FDE"/>
    <w:rPr>
      <w:rFonts w:ascii="Times New Roman" w:eastAsia="Times New Roman" w:hAnsi="Times New Roman" w:cs="Times New Roman"/>
      <w:b/>
      <w:color w:val="00000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0F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0F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0FDE"/>
    <w:rPr>
      <w:vertAlign w:val="superscript"/>
    </w:rPr>
  </w:style>
  <w:style w:type="table" w:styleId="Tabela-Siatka">
    <w:name w:val="Table Grid"/>
    <w:basedOn w:val="Standardowy"/>
    <w:uiPriority w:val="59"/>
    <w:rsid w:val="003B6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9F6D-8226-4D74-B1DD-657EA6D2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FEDA0A8D</Template>
  <TotalTime>0</TotalTime>
  <Pages>3</Pages>
  <Words>1163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2018-02-19T11:09:00Z</dcterms:created>
  <dcterms:modified xsi:type="dcterms:W3CDTF">2020-02-11T12:42:00Z</dcterms:modified>
</cp:coreProperties>
</file>